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12C26" w14:textId="77777777" w:rsidR="00BB6E81" w:rsidRDefault="00EA1934" w:rsidP="00EA1934">
      <w:pPr>
        <w:spacing w:after="0" w:line="240" w:lineRule="auto"/>
        <w:jc w:val="center"/>
        <w:rPr>
          <w:rFonts w:ascii="Times New Roman" w:hAnsi="Times New Roman" w:cs="Times New Roman"/>
          <w:sz w:val="24"/>
          <w:szCs w:val="24"/>
        </w:rPr>
      </w:pPr>
      <w:bookmarkStart w:id="0" w:name="_GoBack"/>
      <w:bookmarkEnd w:id="0"/>
      <w:r w:rsidRPr="318E7AD2">
        <w:rPr>
          <w:rFonts w:ascii="Times New Roman" w:hAnsi="Times New Roman" w:cs="Times New Roman"/>
          <w:b/>
          <w:sz w:val="24"/>
          <w:szCs w:val="24"/>
        </w:rPr>
        <w:t>Capital Area Groundwater Conservation Commission</w:t>
      </w:r>
    </w:p>
    <w:p w14:paraId="2B97639B" w14:textId="77777777" w:rsidR="00EA1934" w:rsidRDefault="00EA1934" w:rsidP="00EA1934">
      <w:pPr>
        <w:spacing w:after="0" w:line="240" w:lineRule="auto"/>
        <w:jc w:val="center"/>
        <w:rPr>
          <w:rFonts w:ascii="Times New Roman" w:hAnsi="Times New Roman" w:cs="Times New Roman"/>
          <w:sz w:val="24"/>
        </w:rPr>
      </w:pPr>
      <w:r>
        <w:rPr>
          <w:rFonts w:ascii="Times New Roman" w:hAnsi="Times New Roman" w:cs="Times New Roman"/>
          <w:sz w:val="24"/>
        </w:rPr>
        <w:t>Framework for a Long-term Strategic Plan</w:t>
      </w:r>
    </w:p>
    <w:p w14:paraId="69D4F4D1" w14:textId="77777777" w:rsidR="00EA1934" w:rsidRPr="00EA1934" w:rsidRDefault="00EA1934" w:rsidP="00EA1934">
      <w:pPr>
        <w:spacing w:after="0" w:line="240" w:lineRule="auto"/>
        <w:jc w:val="center"/>
        <w:rPr>
          <w:rFonts w:ascii="Times New Roman" w:hAnsi="Times New Roman" w:cs="Times New Roman"/>
          <w:i/>
          <w:sz w:val="24"/>
        </w:rPr>
      </w:pPr>
      <w:r w:rsidRPr="00EA1934">
        <w:rPr>
          <w:rFonts w:ascii="Times New Roman" w:hAnsi="Times New Roman" w:cs="Times New Roman"/>
          <w:i/>
          <w:sz w:val="24"/>
        </w:rPr>
        <w:t>Draft in Development</w:t>
      </w:r>
    </w:p>
    <w:p w14:paraId="036584EA" w14:textId="3F70E25F" w:rsidR="001A03ED" w:rsidRPr="00855829" w:rsidRDefault="00EA1934" w:rsidP="001A03ED">
      <w:pPr>
        <w:spacing w:after="0" w:line="240" w:lineRule="auto"/>
        <w:jc w:val="center"/>
        <w:rPr>
          <w:rFonts w:ascii="Times New Roman" w:hAnsi="Times New Roman" w:cs="Times New Roman"/>
          <w:sz w:val="24"/>
          <w:szCs w:val="24"/>
        </w:rPr>
      </w:pPr>
      <w:r w:rsidRPr="001C3720">
        <w:rPr>
          <w:rFonts w:ascii="Times New Roman" w:hAnsi="Times New Roman" w:cs="Times New Roman"/>
          <w:sz w:val="24"/>
          <w:szCs w:val="24"/>
        </w:rPr>
        <w:t xml:space="preserve">Version </w:t>
      </w:r>
      <w:r w:rsidR="00025BDD">
        <w:rPr>
          <w:rFonts w:ascii="Times New Roman" w:hAnsi="Times New Roman" w:cs="Times New Roman"/>
          <w:sz w:val="24"/>
          <w:szCs w:val="24"/>
        </w:rPr>
        <w:t>3</w:t>
      </w:r>
      <w:r w:rsidRPr="001C3720">
        <w:rPr>
          <w:rFonts w:ascii="Times New Roman" w:hAnsi="Times New Roman" w:cs="Times New Roman"/>
          <w:sz w:val="24"/>
          <w:szCs w:val="24"/>
        </w:rPr>
        <w:t xml:space="preserve">, </w:t>
      </w:r>
      <w:r w:rsidR="00AA4041">
        <w:rPr>
          <w:rFonts w:ascii="Times New Roman" w:hAnsi="Times New Roman" w:cs="Times New Roman"/>
          <w:sz w:val="24"/>
          <w:szCs w:val="24"/>
        </w:rPr>
        <w:t>11 October</w:t>
      </w:r>
      <w:r w:rsidRPr="00855829">
        <w:rPr>
          <w:rFonts w:ascii="Times New Roman" w:hAnsi="Times New Roman" w:cs="Times New Roman"/>
          <w:sz w:val="24"/>
          <w:szCs w:val="24"/>
        </w:rPr>
        <w:t xml:space="preserve"> 2019</w:t>
      </w:r>
    </w:p>
    <w:p w14:paraId="68B8184A" w14:textId="77777777" w:rsidR="00EA1934" w:rsidRPr="00855829" w:rsidRDefault="00EA1934">
      <w:pPr>
        <w:spacing w:after="0" w:line="240" w:lineRule="auto"/>
        <w:rPr>
          <w:rFonts w:ascii="Times New Roman" w:hAnsi="Times New Roman" w:cs="Times New Roman"/>
          <w:sz w:val="24"/>
          <w:szCs w:val="24"/>
        </w:rPr>
      </w:pPr>
    </w:p>
    <w:p w14:paraId="674930CC" w14:textId="0EECE247" w:rsidR="00BA2372" w:rsidRPr="00E65537" w:rsidRDefault="00BA2372" w:rsidP="00E65537">
      <w:pPr>
        <w:spacing w:after="0" w:line="240" w:lineRule="auto"/>
        <w:rPr>
          <w:rFonts w:ascii="Times New Roman" w:hAnsi="Times New Roman" w:cs="Times New Roman"/>
          <w:sz w:val="24"/>
          <w:szCs w:val="24"/>
        </w:rPr>
      </w:pPr>
      <w:r w:rsidRPr="61A8C82C">
        <w:rPr>
          <w:rFonts w:ascii="Times New Roman" w:hAnsi="Times New Roman" w:cs="Times New Roman"/>
          <w:b/>
          <w:sz w:val="24"/>
          <w:szCs w:val="24"/>
        </w:rPr>
        <w:t>Purpose and Vision</w:t>
      </w:r>
    </w:p>
    <w:p w14:paraId="37741745" w14:textId="2BA7F877" w:rsidR="00667BE5" w:rsidRPr="00667BE5" w:rsidRDefault="2B218F91" w:rsidP="00667BE5">
      <w:pPr>
        <w:spacing w:after="0" w:line="240" w:lineRule="auto"/>
        <w:rPr>
          <w:rFonts w:ascii="Times New Roman" w:hAnsi="Times New Roman" w:cs="Times New Roman"/>
          <w:sz w:val="24"/>
          <w:szCs w:val="24"/>
        </w:rPr>
      </w:pPr>
      <w:r w:rsidRPr="00330B3A">
        <w:rPr>
          <w:rFonts w:ascii="Times New Roman" w:hAnsi="Times New Roman" w:cs="Times New Roman"/>
          <w:sz w:val="24"/>
          <w:szCs w:val="24"/>
        </w:rPr>
        <w:t xml:space="preserve">The Capital Area Groundwater Conservation Commission </w:t>
      </w:r>
      <w:r w:rsidR="4FE9F8A4" w:rsidRPr="00330B3A">
        <w:rPr>
          <w:rFonts w:ascii="Times New Roman" w:hAnsi="Times New Roman" w:cs="Times New Roman"/>
          <w:sz w:val="24"/>
          <w:szCs w:val="24"/>
        </w:rPr>
        <w:t xml:space="preserve">oversees the </w:t>
      </w:r>
      <w:r w:rsidR="04296A77" w:rsidRPr="00330B3A">
        <w:rPr>
          <w:rFonts w:ascii="Times New Roman" w:hAnsi="Times New Roman" w:cs="Times New Roman"/>
          <w:sz w:val="24"/>
          <w:szCs w:val="24"/>
        </w:rPr>
        <w:t>u</w:t>
      </w:r>
      <w:r w:rsidR="260D28CD" w:rsidRPr="00330B3A">
        <w:rPr>
          <w:rFonts w:ascii="Times New Roman" w:hAnsi="Times New Roman" w:cs="Times New Roman"/>
          <w:sz w:val="24"/>
          <w:szCs w:val="24"/>
        </w:rPr>
        <w:t>se of</w:t>
      </w:r>
      <w:r w:rsidR="54A36F86" w:rsidRPr="00330B3A">
        <w:rPr>
          <w:rFonts w:ascii="Times New Roman" w:hAnsi="Times New Roman" w:cs="Times New Roman"/>
          <w:sz w:val="24"/>
          <w:szCs w:val="24"/>
        </w:rPr>
        <w:t xml:space="preserve"> groundwa</w:t>
      </w:r>
      <w:r w:rsidR="6AF38EF7" w:rsidRPr="00330B3A">
        <w:rPr>
          <w:rFonts w:ascii="Times New Roman" w:hAnsi="Times New Roman" w:cs="Times New Roman"/>
          <w:sz w:val="24"/>
          <w:szCs w:val="24"/>
        </w:rPr>
        <w:t xml:space="preserve">ter in </w:t>
      </w:r>
      <w:r w:rsidR="0D9FBF49" w:rsidRPr="00330B3A">
        <w:rPr>
          <w:rFonts w:ascii="Times New Roman" w:hAnsi="Times New Roman" w:cs="Times New Roman"/>
          <w:sz w:val="24"/>
          <w:szCs w:val="24"/>
        </w:rPr>
        <w:t>six</w:t>
      </w:r>
      <w:r w:rsidR="1DE14C5F" w:rsidRPr="00330B3A">
        <w:rPr>
          <w:rFonts w:ascii="Times New Roman" w:hAnsi="Times New Roman" w:cs="Times New Roman"/>
          <w:sz w:val="24"/>
          <w:szCs w:val="24"/>
        </w:rPr>
        <w:t xml:space="preserve"> parishes in Louisia</w:t>
      </w:r>
      <w:r w:rsidR="4E484B84" w:rsidRPr="00330B3A">
        <w:rPr>
          <w:rFonts w:ascii="Times New Roman" w:hAnsi="Times New Roman" w:cs="Times New Roman"/>
          <w:sz w:val="24"/>
          <w:szCs w:val="24"/>
        </w:rPr>
        <w:t xml:space="preserve">na. </w:t>
      </w:r>
      <w:r w:rsidR="1215DAA3" w:rsidRPr="00330B3A">
        <w:rPr>
          <w:rFonts w:ascii="Times New Roman" w:hAnsi="Times New Roman" w:cs="Times New Roman"/>
          <w:sz w:val="24"/>
          <w:szCs w:val="24"/>
        </w:rPr>
        <w:t>In carrying out its stat</w:t>
      </w:r>
      <w:r w:rsidR="4D265C1F" w:rsidRPr="00330B3A">
        <w:rPr>
          <w:rFonts w:ascii="Times New Roman" w:hAnsi="Times New Roman" w:cs="Times New Roman"/>
          <w:sz w:val="24"/>
          <w:szCs w:val="24"/>
        </w:rPr>
        <w:t>utory responsibilitie</w:t>
      </w:r>
      <w:r w:rsidR="30FD754A" w:rsidRPr="00330B3A">
        <w:rPr>
          <w:rFonts w:ascii="Times New Roman" w:hAnsi="Times New Roman" w:cs="Times New Roman"/>
          <w:sz w:val="24"/>
          <w:szCs w:val="24"/>
        </w:rPr>
        <w:t>s</w:t>
      </w:r>
      <w:r w:rsidR="0119578E" w:rsidRPr="00330B3A">
        <w:rPr>
          <w:rFonts w:ascii="Times New Roman" w:hAnsi="Times New Roman" w:cs="Times New Roman"/>
          <w:sz w:val="24"/>
          <w:szCs w:val="24"/>
        </w:rPr>
        <w:t xml:space="preserve"> </w:t>
      </w:r>
      <w:r w:rsidR="4F368FBD" w:rsidRPr="00330B3A">
        <w:rPr>
          <w:rFonts w:ascii="Times New Roman" w:hAnsi="Times New Roman" w:cs="Times New Roman"/>
          <w:sz w:val="24"/>
          <w:szCs w:val="24"/>
        </w:rPr>
        <w:t>and authorities</w:t>
      </w:r>
      <w:r w:rsidR="30FD754A" w:rsidRPr="00330B3A">
        <w:rPr>
          <w:rFonts w:ascii="Times New Roman" w:hAnsi="Times New Roman" w:cs="Times New Roman"/>
          <w:sz w:val="24"/>
          <w:szCs w:val="24"/>
        </w:rPr>
        <w:t>,</w:t>
      </w:r>
      <w:r w:rsidR="4F368FBD" w:rsidRPr="00330B3A">
        <w:rPr>
          <w:rFonts w:ascii="Times New Roman" w:hAnsi="Times New Roman" w:cs="Times New Roman"/>
          <w:sz w:val="24"/>
          <w:szCs w:val="24"/>
        </w:rPr>
        <w:t xml:space="preserve"> </w:t>
      </w:r>
      <w:r w:rsidR="3F0D5DE5" w:rsidRPr="00330B3A">
        <w:rPr>
          <w:rFonts w:ascii="Times New Roman" w:hAnsi="Times New Roman" w:cs="Times New Roman"/>
          <w:sz w:val="24"/>
          <w:szCs w:val="24"/>
        </w:rPr>
        <w:t>the Commission re</w:t>
      </w:r>
      <w:r w:rsidR="6025B94A" w:rsidRPr="00330B3A">
        <w:rPr>
          <w:rFonts w:ascii="Times New Roman" w:hAnsi="Times New Roman" w:cs="Times New Roman"/>
          <w:sz w:val="24"/>
          <w:szCs w:val="24"/>
        </w:rPr>
        <w:t xml:space="preserve">cognizes </w:t>
      </w:r>
      <w:r w:rsidR="5B6079B2" w:rsidRPr="00330B3A">
        <w:rPr>
          <w:rFonts w:ascii="Times New Roman" w:hAnsi="Times New Roman" w:cs="Times New Roman"/>
          <w:sz w:val="24"/>
          <w:szCs w:val="24"/>
        </w:rPr>
        <w:t>the</w:t>
      </w:r>
      <w:r w:rsidR="416986F6" w:rsidRPr="00330B3A">
        <w:rPr>
          <w:rFonts w:ascii="Times New Roman" w:hAnsi="Times New Roman" w:cs="Times New Roman"/>
          <w:sz w:val="24"/>
          <w:szCs w:val="24"/>
        </w:rPr>
        <w:t xml:space="preserve"> </w:t>
      </w:r>
      <w:r w:rsidR="277ECB29" w:rsidRPr="00330B3A">
        <w:rPr>
          <w:rFonts w:ascii="Times New Roman" w:hAnsi="Times New Roman" w:cs="Times New Roman"/>
          <w:sz w:val="24"/>
          <w:szCs w:val="24"/>
        </w:rPr>
        <w:t>complexity of its decisions</w:t>
      </w:r>
      <w:r w:rsidR="4FDB238B" w:rsidRPr="00330B3A">
        <w:rPr>
          <w:rFonts w:ascii="Times New Roman" w:hAnsi="Times New Roman" w:cs="Times New Roman"/>
          <w:sz w:val="24"/>
          <w:szCs w:val="24"/>
        </w:rPr>
        <w:t>: the l</w:t>
      </w:r>
      <w:r w:rsidR="32922B60" w:rsidRPr="00330B3A">
        <w:rPr>
          <w:rFonts w:ascii="Times New Roman" w:hAnsi="Times New Roman" w:cs="Times New Roman"/>
          <w:sz w:val="24"/>
          <w:szCs w:val="24"/>
        </w:rPr>
        <w:t xml:space="preserve">ong-term objectives </w:t>
      </w:r>
      <w:r w:rsidR="418189D9" w:rsidRPr="00330B3A">
        <w:rPr>
          <w:rFonts w:ascii="Times New Roman" w:hAnsi="Times New Roman" w:cs="Times New Roman"/>
          <w:sz w:val="24"/>
          <w:szCs w:val="24"/>
        </w:rPr>
        <w:t>it is see</w:t>
      </w:r>
      <w:r w:rsidR="42543070" w:rsidRPr="00330B3A">
        <w:rPr>
          <w:rFonts w:ascii="Times New Roman" w:hAnsi="Times New Roman" w:cs="Times New Roman"/>
          <w:sz w:val="24"/>
          <w:szCs w:val="24"/>
        </w:rPr>
        <w:t>king</w:t>
      </w:r>
      <w:r w:rsidR="32922B60" w:rsidRPr="00330B3A">
        <w:rPr>
          <w:rFonts w:ascii="Times New Roman" w:hAnsi="Times New Roman" w:cs="Times New Roman"/>
          <w:sz w:val="24"/>
          <w:szCs w:val="24"/>
        </w:rPr>
        <w:t xml:space="preserve"> are </w:t>
      </w:r>
      <w:r w:rsidR="42543070" w:rsidRPr="00330B3A">
        <w:rPr>
          <w:rFonts w:ascii="Times New Roman" w:hAnsi="Times New Roman" w:cs="Times New Roman"/>
          <w:sz w:val="24"/>
          <w:szCs w:val="24"/>
        </w:rPr>
        <w:t xml:space="preserve">multifaceted; the </w:t>
      </w:r>
      <w:r w:rsidR="7A9FB278" w:rsidRPr="00330B3A">
        <w:rPr>
          <w:rFonts w:ascii="Times New Roman" w:hAnsi="Times New Roman" w:cs="Times New Roman"/>
          <w:sz w:val="24"/>
          <w:szCs w:val="24"/>
        </w:rPr>
        <w:t>action</w:t>
      </w:r>
      <w:r w:rsidR="55F2B0C5" w:rsidRPr="00330B3A">
        <w:rPr>
          <w:rFonts w:ascii="Times New Roman" w:hAnsi="Times New Roman" w:cs="Times New Roman"/>
          <w:sz w:val="24"/>
          <w:szCs w:val="24"/>
        </w:rPr>
        <w:t xml:space="preserve">s it </w:t>
      </w:r>
      <w:r w:rsidR="6E7E8252" w:rsidRPr="00330B3A">
        <w:rPr>
          <w:rFonts w:ascii="Times New Roman" w:hAnsi="Times New Roman" w:cs="Times New Roman"/>
          <w:sz w:val="24"/>
          <w:szCs w:val="24"/>
        </w:rPr>
        <w:t>can choose from are</w:t>
      </w:r>
      <w:r w:rsidR="55F2B0C5" w:rsidRPr="00330B3A">
        <w:rPr>
          <w:rFonts w:ascii="Times New Roman" w:hAnsi="Times New Roman" w:cs="Times New Roman"/>
          <w:sz w:val="24"/>
          <w:szCs w:val="24"/>
        </w:rPr>
        <w:t xml:space="preserve"> </w:t>
      </w:r>
      <w:r w:rsidR="13A01942" w:rsidRPr="00330B3A">
        <w:rPr>
          <w:rFonts w:ascii="Times New Roman" w:hAnsi="Times New Roman" w:cs="Times New Roman"/>
          <w:sz w:val="24"/>
          <w:szCs w:val="24"/>
        </w:rPr>
        <w:t>numerous</w:t>
      </w:r>
      <w:r w:rsidR="56F21C64" w:rsidRPr="00330B3A">
        <w:rPr>
          <w:rFonts w:ascii="Times New Roman" w:hAnsi="Times New Roman" w:cs="Times New Roman"/>
          <w:sz w:val="24"/>
          <w:szCs w:val="24"/>
        </w:rPr>
        <w:t xml:space="preserve"> and interdependent; </w:t>
      </w:r>
      <w:r w:rsidR="75452135" w:rsidRPr="00330B3A">
        <w:rPr>
          <w:rFonts w:ascii="Times New Roman" w:hAnsi="Times New Roman" w:cs="Times New Roman"/>
          <w:sz w:val="24"/>
          <w:szCs w:val="24"/>
        </w:rPr>
        <w:t xml:space="preserve">and </w:t>
      </w:r>
      <w:r w:rsidR="012E4CEE" w:rsidRPr="00330B3A">
        <w:rPr>
          <w:rFonts w:ascii="Times New Roman" w:hAnsi="Times New Roman" w:cs="Times New Roman"/>
          <w:sz w:val="24"/>
          <w:szCs w:val="24"/>
        </w:rPr>
        <w:t xml:space="preserve">the understanding of the </w:t>
      </w:r>
      <w:r w:rsidR="4D823E4E" w:rsidRPr="00330B3A">
        <w:rPr>
          <w:rFonts w:ascii="Times New Roman" w:hAnsi="Times New Roman" w:cs="Times New Roman"/>
          <w:sz w:val="24"/>
          <w:szCs w:val="24"/>
        </w:rPr>
        <w:t>hydrological,</w:t>
      </w:r>
      <w:r w:rsidR="6B730DB1" w:rsidRPr="00330B3A">
        <w:rPr>
          <w:rFonts w:ascii="Times New Roman" w:hAnsi="Times New Roman" w:cs="Times New Roman"/>
          <w:sz w:val="24"/>
          <w:szCs w:val="24"/>
        </w:rPr>
        <w:t xml:space="preserve"> economic, and social sys</w:t>
      </w:r>
      <w:r w:rsidR="6B9A2574" w:rsidRPr="00330B3A">
        <w:rPr>
          <w:rFonts w:ascii="Times New Roman" w:hAnsi="Times New Roman" w:cs="Times New Roman"/>
          <w:sz w:val="24"/>
          <w:szCs w:val="24"/>
        </w:rPr>
        <w:t>tems affect</w:t>
      </w:r>
      <w:r w:rsidR="0E448D00" w:rsidRPr="00330B3A">
        <w:rPr>
          <w:rFonts w:ascii="Times New Roman" w:hAnsi="Times New Roman" w:cs="Times New Roman"/>
          <w:sz w:val="24"/>
          <w:szCs w:val="24"/>
        </w:rPr>
        <w:t xml:space="preserve">ed by its actions </w:t>
      </w:r>
      <w:r w:rsidR="190CECB2" w:rsidRPr="00330B3A">
        <w:rPr>
          <w:rFonts w:ascii="Times New Roman" w:hAnsi="Times New Roman" w:cs="Times New Roman"/>
          <w:sz w:val="24"/>
          <w:szCs w:val="24"/>
        </w:rPr>
        <w:t>is limit</w:t>
      </w:r>
      <w:r w:rsidR="1E2AE146" w:rsidRPr="00330B3A">
        <w:rPr>
          <w:rFonts w:ascii="Times New Roman" w:hAnsi="Times New Roman" w:cs="Times New Roman"/>
          <w:sz w:val="24"/>
          <w:szCs w:val="24"/>
        </w:rPr>
        <w:t>ed</w:t>
      </w:r>
      <w:r w:rsidR="44836115" w:rsidRPr="00330B3A">
        <w:rPr>
          <w:rFonts w:ascii="Times New Roman" w:hAnsi="Times New Roman" w:cs="Times New Roman"/>
          <w:sz w:val="24"/>
          <w:szCs w:val="24"/>
        </w:rPr>
        <w:t xml:space="preserve">. </w:t>
      </w:r>
      <w:r w:rsidR="14973337" w:rsidRPr="00330B3A">
        <w:rPr>
          <w:rFonts w:ascii="Times New Roman" w:hAnsi="Times New Roman" w:cs="Times New Roman"/>
          <w:sz w:val="24"/>
          <w:szCs w:val="24"/>
        </w:rPr>
        <w:t>To navi</w:t>
      </w:r>
      <w:r w:rsidR="12328A83" w:rsidRPr="00330B3A">
        <w:rPr>
          <w:rFonts w:ascii="Times New Roman" w:hAnsi="Times New Roman" w:cs="Times New Roman"/>
          <w:sz w:val="24"/>
          <w:szCs w:val="24"/>
        </w:rPr>
        <w:t xml:space="preserve">gate this </w:t>
      </w:r>
      <w:r w:rsidR="19C30DC9" w:rsidRPr="00330B3A">
        <w:rPr>
          <w:rFonts w:ascii="Times New Roman" w:hAnsi="Times New Roman" w:cs="Times New Roman"/>
          <w:sz w:val="24"/>
          <w:szCs w:val="24"/>
        </w:rPr>
        <w:t>complexity, the Commission is developing a long-term stra</w:t>
      </w:r>
      <w:r w:rsidR="61B8E648" w:rsidRPr="00330B3A">
        <w:rPr>
          <w:rFonts w:ascii="Times New Roman" w:hAnsi="Times New Roman" w:cs="Times New Roman"/>
          <w:sz w:val="24"/>
          <w:szCs w:val="24"/>
        </w:rPr>
        <w:t>tegic plan</w:t>
      </w:r>
      <w:r w:rsidR="78242A17" w:rsidRPr="00330B3A">
        <w:rPr>
          <w:rFonts w:ascii="Times New Roman" w:hAnsi="Times New Roman" w:cs="Times New Roman"/>
          <w:sz w:val="24"/>
          <w:szCs w:val="24"/>
        </w:rPr>
        <w:t xml:space="preserve"> to guide its acti</w:t>
      </w:r>
      <w:r w:rsidR="7CF4AFA0" w:rsidRPr="00330B3A">
        <w:rPr>
          <w:rFonts w:ascii="Times New Roman" w:hAnsi="Times New Roman" w:cs="Times New Roman"/>
          <w:sz w:val="24"/>
          <w:szCs w:val="24"/>
        </w:rPr>
        <w:t>vities</w:t>
      </w:r>
      <w:r w:rsidR="4A24B9EB" w:rsidRPr="00330B3A">
        <w:rPr>
          <w:rFonts w:ascii="Times New Roman" w:hAnsi="Times New Roman" w:cs="Times New Roman"/>
          <w:sz w:val="24"/>
          <w:szCs w:val="24"/>
        </w:rPr>
        <w:t xml:space="preserve"> and t</w:t>
      </w:r>
      <w:r w:rsidR="088CC57B" w:rsidRPr="00330B3A">
        <w:rPr>
          <w:rFonts w:ascii="Times New Roman" w:hAnsi="Times New Roman" w:cs="Times New Roman"/>
          <w:sz w:val="24"/>
          <w:szCs w:val="24"/>
        </w:rPr>
        <w:t xml:space="preserve">o serve as a primary mode of communication to </w:t>
      </w:r>
      <w:r w:rsidR="2CDEE419" w:rsidRPr="00330B3A">
        <w:rPr>
          <w:rFonts w:ascii="Times New Roman" w:hAnsi="Times New Roman" w:cs="Times New Roman"/>
          <w:sz w:val="24"/>
          <w:szCs w:val="24"/>
        </w:rPr>
        <w:t>stakeholders and the public.</w:t>
      </w:r>
      <w:r w:rsidR="60E8402B" w:rsidRPr="00330B3A">
        <w:rPr>
          <w:rFonts w:ascii="Times New Roman" w:hAnsi="Times New Roman" w:cs="Times New Roman"/>
          <w:sz w:val="24"/>
          <w:szCs w:val="24"/>
        </w:rPr>
        <w:t xml:space="preserve"> The</w:t>
      </w:r>
      <w:r w:rsidR="24478218" w:rsidRPr="00330B3A">
        <w:rPr>
          <w:rFonts w:ascii="Times New Roman" w:hAnsi="Times New Roman" w:cs="Times New Roman"/>
          <w:sz w:val="24"/>
          <w:szCs w:val="24"/>
        </w:rPr>
        <w:t xml:space="preserve"> long-term strategic plan</w:t>
      </w:r>
      <w:r w:rsidR="19846334" w:rsidRPr="00330B3A">
        <w:rPr>
          <w:rFonts w:ascii="Times New Roman" w:hAnsi="Times New Roman" w:cs="Times New Roman"/>
          <w:sz w:val="24"/>
          <w:szCs w:val="24"/>
        </w:rPr>
        <w:t xml:space="preserve"> </w:t>
      </w:r>
      <w:r w:rsidR="6874B110" w:rsidRPr="00330B3A">
        <w:rPr>
          <w:rFonts w:ascii="Times New Roman" w:hAnsi="Times New Roman" w:cs="Times New Roman"/>
          <w:sz w:val="24"/>
          <w:szCs w:val="24"/>
        </w:rPr>
        <w:t>is</w:t>
      </w:r>
      <w:r w:rsidR="3AD36771" w:rsidRPr="00330B3A">
        <w:rPr>
          <w:rFonts w:ascii="Times New Roman" w:hAnsi="Times New Roman" w:cs="Times New Roman"/>
          <w:sz w:val="24"/>
          <w:szCs w:val="24"/>
        </w:rPr>
        <w:t xml:space="preserve"> intended to </w:t>
      </w:r>
      <w:r w:rsidR="76BDFCF9" w:rsidRPr="00330B3A">
        <w:rPr>
          <w:rFonts w:ascii="Times New Roman" w:hAnsi="Times New Roman" w:cs="Times New Roman"/>
          <w:sz w:val="24"/>
          <w:szCs w:val="24"/>
        </w:rPr>
        <w:t>consider actions and outcomes</w:t>
      </w:r>
      <w:r w:rsidR="32C3F29F" w:rsidRPr="00330B3A">
        <w:rPr>
          <w:rFonts w:ascii="Times New Roman" w:hAnsi="Times New Roman" w:cs="Times New Roman"/>
          <w:sz w:val="24"/>
          <w:szCs w:val="24"/>
        </w:rPr>
        <w:t xml:space="preserve"> over at least the nex</w:t>
      </w:r>
      <w:r w:rsidR="61D60CB6" w:rsidRPr="00330B3A">
        <w:rPr>
          <w:rFonts w:ascii="Times New Roman" w:hAnsi="Times New Roman" w:cs="Times New Roman"/>
          <w:sz w:val="24"/>
          <w:szCs w:val="24"/>
        </w:rPr>
        <w:t>t 50 years</w:t>
      </w:r>
      <w:r w:rsidR="11E76A4D" w:rsidRPr="00330B3A">
        <w:rPr>
          <w:rFonts w:ascii="Times New Roman" w:hAnsi="Times New Roman" w:cs="Times New Roman"/>
          <w:sz w:val="24"/>
          <w:szCs w:val="24"/>
        </w:rPr>
        <w:t xml:space="preserve"> within the 6 parishes</w:t>
      </w:r>
      <w:r w:rsidR="14B77DD6" w:rsidRPr="00330B3A">
        <w:rPr>
          <w:rFonts w:ascii="Times New Roman" w:hAnsi="Times New Roman" w:cs="Times New Roman"/>
          <w:sz w:val="24"/>
          <w:szCs w:val="24"/>
        </w:rPr>
        <w:t xml:space="preserve"> </w:t>
      </w:r>
      <w:r w:rsidR="6F0E7334" w:rsidRPr="00330B3A">
        <w:rPr>
          <w:rFonts w:ascii="Times New Roman" w:hAnsi="Times New Roman" w:cs="Times New Roman"/>
          <w:sz w:val="24"/>
          <w:szCs w:val="24"/>
        </w:rPr>
        <w:t xml:space="preserve">in </w:t>
      </w:r>
      <w:r w:rsidR="6E5BFDEF" w:rsidRPr="00330B3A">
        <w:rPr>
          <w:rFonts w:ascii="Times New Roman" w:hAnsi="Times New Roman" w:cs="Times New Roman"/>
          <w:sz w:val="24"/>
          <w:szCs w:val="24"/>
        </w:rPr>
        <w:t>the Commission’s jur</w:t>
      </w:r>
      <w:r w:rsidR="2578318B" w:rsidRPr="00330B3A">
        <w:rPr>
          <w:rFonts w:ascii="Times New Roman" w:hAnsi="Times New Roman" w:cs="Times New Roman"/>
          <w:sz w:val="24"/>
          <w:szCs w:val="24"/>
        </w:rPr>
        <w:t>isdiction</w:t>
      </w:r>
      <w:r w:rsidR="5BD405D7" w:rsidRPr="00330B3A">
        <w:rPr>
          <w:rFonts w:ascii="Times New Roman" w:hAnsi="Times New Roman" w:cs="Times New Roman"/>
          <w:sz w:val="24"/>
          <w:szCs w:val="24"/>
        </w:rPr>
        <w:t xml:space="preserve"> and</w:t>
      </w:r>
      <w:r w:rsidR="0A2E4645" w:rsidRPr="00330B3A">
        <w:rPr>
          <w:rFonts w:ascii="Times New Roman" w:hAnsi="Times New Roman" w:cs="Times New Roman"/>
          <w:sz w:val="24"/>
          <w:szCs w:val="24"/>
        </w:rPr>
        <w:t xml:space="preserve"> </w:t>
      </w:r>
      <w:r w:rsidR="73085B6C" w:rsidRPr="00330B3A">
        <w:rPr>
          <w:rFonts w:ascii="Times New Roman" w:hAnsi="Times New Roman" w:cs="Times New Roman"/>
          <w:sz w:val="24"/>
          <w:szCs w:val="24"/>
        </w:rPr>
        <w:t xml:space="preserve">related to </w:t>
      </w:r>
      <w:r w:rsidR="324C220E" w:rsidRPr="00330B3A">
        <w:rPr>
          <w:rFonts w:ascii="Times New Roman" w:hAnsi="Times New Roman" w:cs="Times New Roman"/>
          <w:sz w:val="24"/>
          <w:szCs w:val="24"/>
        </w:rPr>
        <w:t>all</w:t>
      </w:r>
      <w:r w:rsidR="213C2D18" w:rsidRPr="00330B3A">
        <w:rPr>
          <w:rFonts w:ascii="Times New Roman" w:hAnsi="Times New Roman" w:cs="Times New Roman"/>
          <w:sz w:val="24"/>
          <w:szCs w:val="24"/>
        </w:rPr>
        <w:t xml:space="preserve"> the confined aquifers</w:t>
      </w:r>
      <w:r w:rsidR="751254A2" w:rsidRPr="00330B3A">
        <w:rPr>
          <w:rFonts w:ascii="Times New Roman" w:hAnsi="Times New Roman" w:cs="Times New Roman"/>
          <w:sz w:val="24"/>
          <w:szCs w:val="24"/>
        </w:rPr>
        <w:t xml:space="preserve"> </w:t>
      </w:r>
      <w:r w:rsidR="1B2E3B84" w:rsidRPr="00330B3A">
        <w:rPr>
          <w:rFonts w:ascii="Times New Roman" w:hAnsi="Times New Roman" w:cs="Times New Roman"/>
          <w:sz w:val="24"/>
          <w:szCs w:val="24"/>
        </w:rPr>
        <w:t xml:space="preserve">in the 3000 feet </w:t>
      </w:r>
      <w:r w:rsidR="6145A93E" w:rsidRPr="00330B3A">
        <w:rPr>
          <w:rFonts w:ascii="Times New Roman" w:hAnsi="Times New Roman" w:cs="Times New Roman"/>
          <w:sz w:val="24"/>
          <w:szCs w:val="24"/>
        </w:rPr>
        <w:t>below the district.</w:t>
      </w:r>
      <w:r w:rsidR="39681C4A" w:rsidRPr="00330B3A">
        <w:rPr>
          <w:rFonts w:ascii="Times New Roman" w:hAnsi="Times New Roman" w:cs="Times New Roman"/>
          <w:sz w:val="24"/>
          <w:szCs w:val="24"/>
        </w:rPr>
        <w:t xml:space="preserve"> The primary </w:t>
      </w:r>
      <w:r w:rsidR="20E0446E" w:rsidRPr="00330B3A">
        <w:rPr>
          <w:rFonts w:ascii="Times New Roman" w:hAnsi="Times New Roman" w:cs="Times New Roman"/>
          <w:sz w:val="24"/>
          <w:szCs w:val="24"/>
        </w:rPr>
        <w:t xml:space="preserve">purposes of the plan are to </w:t>
      </w:r>
      <w:r w:rsidR="53C4CD4E" w:rsidRPr="00330B3A">
        <w:rPr>
          <w:rFonts w:ascii="Times New Roman" w:hAnsi="Times New Roman" w:cs="Times New Roman"/>
          <w:sz w:val="24"/>
          <w:szCs w:val="24"/>
        </w:rPr>
        <w:t>promote</w:t>
      </w:r>
      <w:r w:rsidR="4BFCCA67" w:rsidRPr="00330B3A">
        <w:rPr>
          <w:rFonts w:ascii="Times New Roman" w:hAnsi="Times New Roman" w:cs="Times New Roman"/>
          <w:sz w:val="24"/>
          <w:szCs w:val="24"/>
        </w:rPr>
        <w:t xml:space="preserve"> long-</w:t>
      </w:r>
      <w:r w:rsidR="1AC6DEBE" w:rsidRPr="00330B3A">
        <w:rPr>
          <w:rFonts w:ascii="Times New Roman" w:hAnsi="Times New Roman" w:cs="Times New Roman"/>
          <w:sz w:val="24"/>
          <w:szCs w:val="24"/>
        </w:rPr>
        <w:t>term sustainabil</w:t>
      </w:r>
      <w:r w:rsidR="7AFB0F3D" w:rsidRPr="00330B3A">
        <w:rPr>
          <w:rFonts w:ascii="Times New Roman" w:hAnsi="Times New Roman" w:cs="Times New Roman"/>
          <w:sz w:val="24"/>
          <w:szCs w:val="24"/>
        </w:rPr>
        <w:t>i</w:t>
      </w:r>
      <w:r w:rsidR="1AC6DEBE" w:rsidRPr="00330B3A">
        <w:rPr>
          <w:rFonts w:ascii="Times New Roman" w:hAnsi="Times New Roman" w:cs="Times New Roman"/>
          <w:sz w:val="24"/>
          <w:szCs w:val="24"/>
        </w:rPr>
        <w:t>ty</w:t>
      </w:r>
      <w:r w:rsidR="587B788D" w:rsidRPr="00330B3A">
        <w:rPr>
          <w:rFonts w:ascii="Times New Roman" w:hAnsi="Times New Roman" w:cs="Times New Roman"/>
          <w:sz w:val="24"/>
          <w:szCs w:val="24"/>
        </w:rPr>
        <w:t xml:space="preserve"> of groundwater</w:t>
      </w:r>
      <w:r w:rsidR="2A8E8638" w:rsidRPr="00330B3A">
        <w:rPr>
          <w:rFonts w:ascii="Times New Roman" w:hAnsi="Times New Roman" w:cs="Times New Roman"/>
          <w:sz w:val="24"/>
          <w:szCs w:val="24"/>
        </w:rPr>
        <w:t xml:space="preserve"> extraction</w:t>
      </w:r>
      <w:r w:rsidR="535DB445" w:rsidRPr="00330B3A">
        <w:rPr>
          <w:rFonts w:ascii="Times New Roman" w:hAnsi="Times New Roman" w:cs="Times New Roman"/>
          <w:sz w:val="24"/>
          <w:szCs w:val="24"/>
        </w:rPr>
        <w:t xml:space="preserve">, </w:t>
      </w:r>
      <w:r w:rsidR="692B7856" w:rsidRPr="00330B3A">
        <w:rPr>
          <w:rFonts w:ascii="Times New Roman" w:hAnsi="Times New Roman" w:cs="Times New Roman"/>
          <w:sz w:val="24"/>
          <w:szCs w:val="24"/>
        </w:rPr>
        <w:t>continuity of operations of t</w:t>
      </w:r>
      <w:r w:rsidR="0FCF3816" w:rsidRPr="00330B3A">
        <w:rPr>
          <w:rFonts w:ascii="Times New Roman" w:hAnsi="Times New Roman" w:cs="Times New Roman"/>
          <w:sz w:val="24"/>
          <w:szCs w:val="24"/>
        </w:rPr>
        <w:t>he Commission</w:t>
      </w:r>
      <w:r w:rsidR="106AD565" w:rsidRPr="00330B3A">
        <w:rPr>
          <w:rFonts w:ascii="Times New Roman" w:hAnsi="Times New Roman" w:cs="Times New Roman"/>
          <w:sz w:val="24"/>
          <w:szCs w:val="24"/>
        </w:rPr>
        <w:t xml:space="preserve">, </w:t>
      </w:r>
      <w:r w:rsidR="379C2B56" w:rsidRPr="00330B3A">
        <w:rPr>
          <w:rFonts w:ascii="Times New Roman" w:hAnsi="Times New Roman" w:cs="Times New Roman"/>
          <w:sz w:val="24"/>
          <w:szCs w:val="24"/>
        </w:rPr>
        <w:t>long-</w:t>
      </w:r>
      <w:r w:rsidR="286193A9" w:rsidRPr="00330B3A">
        <w:rPr>
          <w:rFonts w:ascii="Times New Roman" w:hAnsi="Times New Roman" w:cs="Times New Roman"/>
          <w:sz w:val="24"/>
          <w:szCs w:val="24"/>
        </w:rPr>
        <w:t>term planning</w:t>
      </w:r>
      <w:r w:rsidR="0121D21B" w:rsidRPr="00330B3A">
        <w:rPr>
          <w:rFonts w:ascii="Times New Roman" w:hAnsi="Times New Roman" w:cs="Times New Roman"/>
          <w:sz w:val="24"/>
          <w:szCs w:val="24"/>
        </w:rPr>
        <w:t xml:space="preserve"> by water users</w:t>
      </w:r>
      <w:r w:rsidR="0E3E39C1" w:rsidRPr="00330B3A">
        <w:rPr>
          <w:rFonts w:ascii="Times New Roman" w:hAnsi="Times New Roman" w:cs="Times New Roman"/>
          <w:sz w:val="24"/>
          <w:szCs w:val="24"/>
        </w:rPr>
        <w:t>, and clear communication with th</w:t>
      </w:r>
      <w:r w:rsidR="2B398E3D" w:rsidRPr="00330B3A">
        <w:rPr>
          <w:rFonts w:ascii="Times New Roman" w:hAnsi="Times New Roman" w:cs="Times New Roman"/>
          <w:sz w:val="24"/>
          <w:szCs w:val="24"/>
        </w:rPr>
        <w:t>e public.</w:t>
      </w:r>
      <w:r w:rsidR="11D92297" w:rsidRPr="00330B3A">
        <w:rPr>
          <w:rFonts w:ascii="Times New Roman" w:hAnsi="Times New Roman" w:cs="Times New Roman"/>
          <w:sz w:val="24"/>
          <w:szCs w:val="24"/>
        </w:rPr>
        <w:t xml:space="preserve"> The</w:t>
      </w:r>
      <w:r w:rsidR="17B72266" w:rsidRPr="00330B3A">
        <w:rPr>
          <w:rFonts w:ascii="Times New Roman" w:hAnsi="Times New Roman" w:cs="Times New Roman"/>
          <w:sz w:val="24"/>
          <w:szCs w:val="24"/>
        </w:rPr>
        <w:t xml:space="preserve"> plan will </w:t>
      </w:r>
      <w:r w:rsidR="781C9FD5" w:rsidRPr="00330B3A">
        <w:rPr>
          <w:rFonts w:ascii="Times New Roman" w:hAnsi="Times New Roman" w:cs="Times New Roman"/>
          <w:sz w:val="24"/>
          <w:szCs w:val="24"/>
        </w:rPr>
        <w:t xml:space="preserve">describe </w:t>
      </w:r>
      <w:r w:rsidR="7C5E38ED" w:rsidRPr="00330B3A">
        <w:rPr>
          <w:rFonts w:ascii="Times New Roman" w:hAnsi="Times New Roman" w:cs="Times New Roman"/>
          <w:sz w:val="24"/>
          <w:szCs w:val="24"/>
        </w:rPr>
        <w:t>sp</w:t>
      </w:r>
      <w:r w:rsidR="23341D3E" w:rsidRPr="00330B3A">
        <w:rPr>
          <w:rFonts w:ascii="Times New Roman" w:hAnsi="Times New Roman" w:cs="Times New Roman"/>
          <w:sz w:val="24"/>
          <w:szCs w:val="24"/>
        </w:rPr>
        <w:t xml:space="preserve">ecific management actions </w:t>
      </w:r>
      <w:r w:rsidR="67782636" w:rsidRPr="00330B3A">
        <w:rPr>
          <w:rFonts w:ascii="Times New Roman" w:hAnsi="Times New Roman" w:cs="Times New Roman"/>
          <w:sz w:val="24"/>
          <w:szCs w:val="24"/>
        </w:rPr>
        <w:t>to be taken ove</w:t>
      </w:r>
      <w:r w:rsidR="0612B1AD" w:rsidRPr="00330B3A">
        <w:rPr>
          <w:rFonts w:ascii="Times New Roman" w:hAnsi="Times New Roman" w:cs="Times New Roman"/>
          <w:sz w:val="24"/>
          <w:szCs w:val="24"/>
        </w:rPr>
        <w:t>r time by the Commission,</w:t>
      </w:r>
      <w:r w:rsidR="7C396CD3" w:rsidRPr="00330B3A">
        <w:rPr>
          <w:rFonts w:ascii="Times New Roman" w:hAnsi="Times New Roman" w:cs="Times New Roman"/>
          <w:sz w:val="24"/>
          <w:szCs w:val="24"/>
        </w:rPr>
        <w:t xml:space="preserve"> </w:t>
      </w:r>
      <w:r w:rsidR="0B61043D" w:rsidRPr="00330B3A">
        <w:rPr>
          <w:rFonts w:ascii="Times New Roman" w:hAnsi="Times New Roman" w:cs="Times New Roman"/>
          <w:sz w:val="24"/>
          <w:szCs w:val="24"/>
        </w:rPr>
        <w:t xml:space="preserve">and the </w:t>
      </w:r>
      <w:r w:rsidR="3BCA7F4B" w:rsidRPr="00330B3A">
        <w:rPr>
          <w:rFonts w:ascii="Times New Roman" w:hAnsi="Times New Roman" w:cs="Times New Roman"/>
          <w:sz w:val="24"/>
          <w:szCs w:val="24"/>
        </w:rPr>
        <w:t>conditions under which those ac</w:t>
      </w:r>
      <w:r w:rsidR="5A3632C7" w:rsidRPr="00330B3A">
        <w:rPr>
          <w:rFonts w:ascii="Times New Roman" w:hAnsi="Times New Roman" w:cs="Times New Roman"/>
          <w:sz w:val="24"/>
          <w:szCs w:val="24"/>
        </w:rPr>
        <w:t xml:space="preserve">tion are to </w:t>
      </w:r>
      <w:r w:rsidR="2AF766CB" w:rsidRPr="00330B3A">
        <w:rPr>
          <w:rFonts w:ascii="Times New Roman" w:hAnsi="Times New Roman" w:cs="Times New Roman"/>
          <w:sz w:val="24"/>
          <w:szCs w:val="24"/>
        </w:rPr>
        <w:t>be taken</w:t>
      </w:r>
      <w:r w:rsidR="223DB833" w:rsidRPr="00330B3A">
        <w:rPr>
          <w:rFonts w:ascii="Times New Roman" w:hAnsi="Times New Roman" w:cs="Times New Roman"/>
          <w:sz w:val="24"/>
          <w:szCs w:val="24"/>
        </w:rPr>
        <w:t xml:space="preserve">, along with </w:t>
      </w:r>
      <w:r w:rsidR="353A01A1" w:rsidRPr="00330B3A">
        <w:rPr>
          <w:rFonts w:ascii="Times New Roman" w:hAnsi="Times New Roman" w:cs="Times New Roman"/>
          <w:sz w:val="24"/>
          <w:szCs w:val="24"/>
        </w:rPr>
        <w:t xml:space="preserve">intermediate milestones the </w:t>
      </w:r>
      <w:r w:rsidR="159FBA78" w:rsidRPr="00330B3A">
        <w:rPr>
          <w:rFonts w:ascii="Times New Roman" w:hAnsi="Times New Roman" w:cs="Times New Roman"/>
          <w:sz w:val="24"/>
          <w:szCs w:val="24"/>
        </w:rPr>
        <w:t>Commission intend</w:t>
      </w:r>
      <w:r w:rsidR="020B1BEF" w:rsidRPr="00330B3A">
        <w:rPr>
          <w:rFonts w:ascii="Times New Roman" w:hAnsi="Times New Roman" w:cs="Times New Roman"/>
          <w:sz w:val="24"/>
          <w:szCs w:val="24"/>
        </w:rPr>
        <w:t xml:space="preserve">s to achieve on </w:t>
      </w:r>
      <w:r w:rsidR="5A476981" w:rsidRPr="00330B3A">
        <w:rPr>
          <w:rFonts w:ascii="Times New Roman" w:hAnsi="Times New Roman" w:cs="Times New Roman"/>
          <w:sz w:val="24"/>
          <w:szCs w:val="24"/>
        </w:rPr>
        <w:t>the way t</w:t>
      </w:r>
      <w:r w:rsidR="593F192E" w:rsidRPr="00330B3A">
        <w:rPr>
          <w:rFonts w:ascii="Times New Roman" w:hAnsi="Times New Roman" w:cs="Times New Roman"/>
          <w:sz w:val="24"/>
          <w:szCs w:val="24"/>
        </w:rPr>
        <w:t xml:space="preserve">oward achieving </w:t>
      </w:r>
      <w:r w:rsidR="2DFAEB18" w:rsidRPr="00330B3A">
        <w:rPr>
          <w:rFonts w:ascii="Times New Roman" w:hAnsi="Times New Roman" w:cs="Times New Roman"/>
          <w:sz w:val="24"/>
          <w:szCs w:val="24"/>
        </w:rPr>
        <w:t xml:space="preserve">its </w:t>
      </w:r>
      <w:r w:rsidR="7C20744C" w:rsidRPr="00330B3A">
        <w:rPr>
          <w:rFonts w:ascii="Times New Roman" w:hAnsi="Times New Roman" w:cs="Times New Roman"/>
          <w:sz w:val="24"/>
          <w:szCs w:val="24"/>
        </w:rPr>
        <w:t>long-term objectives.</w:t>
      </w:r>
      <w:r w:rsidR="58F855FB" w:rsidRPr="00330B3A">
        <w:rPr>
          <w:rFonts w:ascii="Times New Roman" w:hAnsi="Times New Roman" w:cs="Times New Roman"/>
          <w:sz w:val="24"/>
          <w:szCs w:val="24"/>
        </w:rPr>
        <w:t xml:space="preserve"> T</w:t>
      </w:r>
      <w:r w:rsidR="4DCC4396" w:rsidRPr="00330B3A">
        <w:rPr>
          <w:rFonts w:ascii="Times New Roman" w:hAnsi="Times New Roman" w:cs="Times New Roman"/>
          <w:sz w:val="24"/>
          <w:szCs w:val="24"/>
        </w:rPr>
        <w:t>he actio</w:t>
      </w:r>
      <w:r w:rsidR="36D2629E" w:rsidRPr="00330B3A">
        <w:rPr>
          <w:rFonts w:ascii="Times New Roman" w:hAnsi="Times New Roman" w:cs="Times New Roman"/>
          <w:sz w:val="24"/>
          <w:szCs w:val="24"/>
        </w:rPr>
        <w:t xml:space="preserve">ns under consideration include </w:t>
      </w:r>
      <w:r w:rsidR="4463EF9B" w:rsidRPr="00330B3A">
        <w:rPr>
          <w:rFonts w:ascii="Times New Roman" w:hAnsi="Times New Roman" w:cs="Times New Roman"/>
          <w:sz w:val="24"/>
          <w:szCs w:val="24"/>
        </w:rPr>
        <w:t>regulation and mo</w:t>
      </w:r>
      <w:r w:rsidR="09CA44BA" w:rsidRPr="00330B3A">
        <w:rPr>
          <w:rFonts w:ascii="Times New Roman" w:hAnsi="Times New Roman" w:cs="Times New Roman"/>
          <w:sz w:val="24"/>
          <w:szCs w:val="24"/>
        </w:rPr>
        <w:t>nitoring of groundwater withdrawa</w:t>
      </w:r>
      <w:r w:rsidR="65724000" w:rsidRPr="00330B3A">
        <w:rPr>
          <w:rFonts w:ascii="Times New Roman" w:hAnsi="Times New Roman" w:cs="Times New Roman"/>
          <w:sz w:val="24"/>
          <w:szCs w:val="24"/>
        </w:rPr>
        <w:t xml:space="preserve">l, </w:t>
      </w:r>
      <w:r w:rsidR="4110256C" w:rsidRPr="00330B3A">
        <w:rPr>
          <w:rFonts w:ascii="Times New Roman" w:hAnsi="Times New Roman" w:cs="Times New Roman"/>
          <w:sz w:val="24"/>
          <w:szCs w:val="24"/>
        </w:rPr>
        <w:t>mitigati</w:t>
      </w:r>
      <w:r w:rsidR="663EF182" w:rsidRPr="00330B3A">
        <w:rPr>
          <w:rFonts w:ascii="Times New Roman" w:hAnsi="Times New Roman" w:cs="Times New Roman"/>
          <w:sz w:val="24"/>
          <w:szCs w:val="24"/>
        </w:rPr>
        <w:t xml:space="preserve">on of </w:t>
      </w:r>
      <w:r w:rsidR="2D858B68" w:rsidRPr="00330B3A">
        <w:rPr>
          <w:rFonts w:ascii="Times New Roman" w:hAnsi="Times New Roman" w:cs="Times New Roman"/>
          <w:sz w:val="24"/>
          <w:szCs w:val="24"/>
        </w:rPr>
        <w:t>the enviro</w:t>
      </w:r>
      <w:r w:rsidR="5B0D8545" w:rsidRPr="00330B3A">
        <w:rPr>
          <w:rFonts w:ascii="Times New Roman" w:hAnsi="Times New Roman" w:cs="Times New Roman"/>
          <w:sz w:val="24"/>
          <w:szCs w:val="24"/>
        </w:rPr>
        <w:t xml:space="preserve">nmental effects of withdrawal, </w:t>
      </w:r>
      <w:r w:rsidR="568AFB48" w:rsidRPr="00330B3A">
        <w:rPr>
          <w:rFonts w:ascii="Times New Roman" w:hAnsi="Times New Roman" w:cs="Times New Roman"/>
          <w:sz w:val="24"/>
          <w:szCs w:val="24"/>
        </w:rPr>
        <w:t>su</w:t>
      </w:r>
      <w:r w:rsidR="022D239A" w:rsidRPr="00330B3A">
        <w:rPr>
          <w:rFonts w:ascii="Times New Roman" w:hAnsi="Times New Roman" w:cs="Times New Roman"/>
          <w:sz w:val="24"/>
          <w:szCs w:val="24"/>
        </w:rPr>
        <w:t>pport</w:t>
      </w:r>
      <w:r w:rsidR="243592C7" w:rsidRPr="00330B3A">
        <w:rPr>
          <w:rFonts w:ascii="Times New Roman" w:hAnsi="Times New Roman" w:cs="Times New Roman"/>
          <w:sz w:val="24"/>
          <w:szCs w:val="24"/>
        </w:rPr>
        <w:t xml:space="preserve"> of </w:t>
      </w:r>
      <w:r w:rsidR="1C36078F" w:rsidRPr="00330B3A">
        <w:rPr>
          <w:rFonts w:ascii="Times New Roman" w:hAnsi="Times New Roman" w:cs="Times New Roman"/>
          <w:sz w:val="24"/>
          <w:szCs w:val="24"/>
        </w:rPr>
        <w:t>relevant scientific stu</w:t>
      </w:r>
      <w:r w:rsidR="75071278" w:rsidRPr="00330B3A">
        <w:rPr>
          <w:rFonts w:ascii="Times New Roman" w:hAnsi="Times New Roman" w:cs="Times New Roman"/>
          <w:sz w:val="24"/>
          <w:szCs w:val="24"/>
        </w:rPr>
        <w:t>dies, as well as wor</w:t>
      </w:r>
      <w:r w:rsidR="4D3DB37C" w:rsidRPr="00330B3A">
        <w:rPr>
          <w:rFonts w:ascii="Times New Roman" w:hAnsi="Times New Roman" w:cs="Times New Roman"/>
          <w:sz w:val="24"/>
          <w:szCs w:val="24"/>
        </w:rPr>
        <w:t>k with</w:t>
      </w:r>
      <w:r w:rsidR="6138468F" w:rsidRPr="00330B3A">
        <w:rPr>
          <w:rFonts w:ascii="Times New Roman" w:hAnsi="Times New Roman" w:cs="Times New Roman"/>
          <w:sz w:val="24"/>
          <w:szCs w:val="24"/>
        </w:rPr>
        <w:t xml:space="preserve"> partner agencies to </w:t>
      </w:r>
      <w:r w:rsidR="096EA411" w:rsidRPr="00330B3A">
        <w:rPr>
          <w:rFonts w:ascii="Times New Roman" w:hAnsi="Times New Roman" w:cs="Times New Roman"/>
          <w:sz w:val="24"/>
          <w:szCs w:val="24"/>
        </w:rPr>
        <w:t>implement mea</w:t>
      </w:r>
      <w:r w:rsidR="2AE121B8" w:rsidRPr="00330B3A">
        <w:rPr>
          <w:rFonts w:ascii="Times New Roman" w:hAnsi="Times New Roman" w:cs="Times New Roman"/>
          <w:sz w:val="24"/>
          <w:szCs w:val="24"/>
        </w:rPr>
        <w:t>sures to conserve</w:t>
      </w:r>
      <w:r w:rsidR="5A5EE07F" w:rsidRPr="00330B3A">
        <w:rPr>
          <w:rFonts w:ascii="Times New Roman" w:hAnsi="Times New Roman" w:cs="Times New Roman"/>
          <w:sz w:val="24"/>
          <w:szCs w:val="24"/>
        </w:rPr>
        <w:t>, d</w:t>
      </w:r>
      <w:r w:rsidR="035CFB74" w:rsidRPr="00330B3A">
        <w:rPr>
          <w:rFonts w:ascii="Times New Roman" w:hAnsi="Times New Roman" w:cs="Times New Roman"/>
          <w:sz w:val="24"/>
          <w:szCs w:val="24"/>
        </w:rPr>
        <w:t>evelop, and supp</w:t>
      </w:r>
      <w:r w:rsidR="3A92AC7F" w:rsidRPr="00330B3A">
        <w:rPr>
          <w:rFonts w:ascii="Times New Roman" w:hAnsi="Times New Roman" w:cs="Times New Roman"/>
          <w:sz w:val="24"/>
          <w:szCs w:val="24"/>
        </w:rPr>
        <w:t xml:space="preserve">lement groundwater resources. </w:t>
      </w:r>
      <w:r w:rsidR="4DCC4396" w:rsidRPr="00330B3A">
        <w:rPr>
          <w:rFonts w:ascii="Times New Roman" w:hAnsi="Times New Roman" w:cs="Times New Roman"/>
          <w:sz w:val="24"/>
          <w:szCs w:val="24"/>
        </w:rPr>
        <w:t>T</w:t>
      </w:r>
      <w:r w:rsidR="58F855FB" w:rsidRPr="00330B3A">
        <w:rPr>
          <w:rFonts w:ascii="Times New Roman" w:hAnsi="Times New Roman" w:cs="Times New Roman"/>
          <w:sz w:val="24"/>
          <w:szCs w:val="24"/>
        </w:rPr>
        <w:t>he plan will have g</w:t>
      </w:r>
      <w:r w:rsidR="686B8FE0" w:rsidRPr="00330B3A">
        <w:rPr>
          <w:rFonts w:ascii="Times New Roman" w:hAnsi="Times New Roman" w:cs="Times New Roman"/>
          <w:sz w:val="24"/>
          <w:szCs w:val="24"/>
        </w:rPr>
        <w:t>reater detail about</w:t>
      </w:r>
      <w:r w:rsidR="14D19AB5" w:rsidRPr="00330B3A">
        <w:rPr>
          <w:rFonts w:ascii="Times New Roman" w:hAnsi="Times New Roman" w:cs="Times New Roman"/>
          <w:sz w:val="24"/>
          <w:szCs w:val="24"/>
        </w:rPr>
        <w:t xml:space="preserve"> short-term actions than mid</w:t>
      </w:r>
      <w:r w:rsidR="3E06D39E" w:rsidRPr="00330B3A">
        <w:rPr>
          <w:rFonts w:ascii="Times New Roman" w:hAnsi="Times New Roman" w:cs="Times New Roman"/>
          <w:sz w:val="24"/>
          <w:szCs w:val="24"/>
        </w:rPr>
        <w:t>-term and long-t</w:t>
      </w:r>
      <w:r w:rsidR="35206A2C" w:rsidRPr="00330B3A">
        <w:rPr>
          <w:rFonts w:ascii="Times New Roman" w:hAnsi="Times New Roman" w:cs="Times New Roman"/>
          <w:sz w:val="24"/>
          <w:szCs w:val="24"/>
        </w:rPr>
        <w:t>erm actions</w:t>
      </w:r>
      <w:r w:rsidR="640EDB45" w:rsidRPr="00330B3A">
        <w:rPr>
          <w:rFonts w:ascii="Times New Roman" w:hAnsi="Times New Roman" w:cs="Times New Roman"/>
          <w:sz w:val="24"/>
          <w:szCs w:val="24"/>
        </w:rPr>
        <w:t>, and the Commission anticipates</w:t>
      </w:r>
      <w:r w:rsidR="29A31896" w:rsidRPr="00330B3A">
        <w:rPr>
          <w:rFonts w:ascii="Times New Roman" w:hAnsi="Times New Roman" w:cs="Times New Roman"/>
          <w:sz w:val="24"/>
          <w:szCs w:val="24"/>
        </w:rPr>
        <w:t xml:space="preserve"> updating th</w:t>
      </w:r>
      <w:r w:rsidR="1A16E9AE" w:rsidRPr="00330B3A">
        <w:rPr>
          <w:rFonts w:ascii="Times New Roman" w:hAnsi="Times New Roman" w:cs="Times New Roman"/>
          <w:sz w:val="24"/>
          <w:szCs w:val="24"/>
        </w:rPr>
        <w:t>e plan periodically</w:t>
      </w:r>
      <w:r w:rsidR="5B03E365" w:rsidRPr="00330B3A">
        <w:rPr>
          <w:rFonts w:ascii="Times New Roman" w:hAnsi="Times New Roman" w:cs="Times New Roman"/>
          <w:sz w:val="24"/>
          <w:szCs w:val="24"/>
        </w:rPr>
        <w:t xml:space="preserve"> to adapt to</w:t>
      </w:r>
      <w:r w:rsidR="20B2BE29" w:rsidRPr="00330B3A">
        <w:rPr>
          <w:rFonts w:ascii="Times New Roman" w:hAnsi="Times New Roman" w:cs="Times New Roman"/>
          <w:sz w:val="24"/>
          <w:szCs w:val="24"/>
        </w:rPr>
        <w:t xml:space="preserve"> changing circumstances and kno</w:t>
      </w:r>
      <w:r w:rsidR="59711A15" w:rsidRPr="00330B3A">
        <w:rPr>
          <w:rFonts w:ascii="Times New Roman" w:hAnsi="Times New Roman" w:cs="Times New Roman"/>
          <w:sz w:val="24"/>
          <w:szCs w:val="24"/>
        </w:rPr>
        <w:t>wledge.</w:t>
      </w:r>
    </w:p>
    <w:p w14:paraId="7ADFB46D" w14:textId="22C71A4F" w:rsidR="2E372369" w:rsidRPr="00330B3A" w:rsidRDefault="2E372369" w:rsidP="00330B3A">
      <w:pPr>
        <w:spacing w:after="0" w:line="240" w:lineRule="auto"/>
        <w:rPr>
          <w:rFonts w:ascii="Times New Roman" w:hAnsi="Times New Roman" w:cs="Times New Roman"/>
          <w:sz w:val="24"/>
          <w:szCs w:val="24"/>
        </w:rPr>
      </w:pPr>
    </w:p>
    <w:p w14:paraId="4D88685A" w14:textId="002900F3" w:rsidR="6AFB9828" w:rsidRPr="00330B3A" w:rsidRDefault="52D217C2" w:rsidP="00330B3A">
      <w:pPr>
        <w:spacing w:after="0" w:line="240" w:lineRule="auto"/>
        <w:rPr>
          <w:rFonts w:ascii="Times New Roman" w:hAnsi="Times New Roman" w:cs="Times New Roman"/>
          <w:sz w:val="24"/>
          <w:szCs w:val="24"/>
        </w:rPr>
      </w:pPr>
      <w:r w:rsidRPr="00330B3A">
        <w:rPr>
          <w:rFonts w:ascii="Times New Roman" w:hAnsi="Times New Roman" w:cs="Times New Roman"/>
          <w:sz w:val="24"/>
          <w:szCs w:val="24"/>
        </w:rPr>
        <w:t>To develop</w:t>
      </w:r>
      <w:r w:rsidR="2F65995B" w:rsidRPr="00330B3A">
        <w:rPr>
          <w:rFonts w:ascii="Times New Roman" w:hAnsi="Times New Roman" w:cs="Times New Roman"/>
          <w:sz w:val="24"/>
          <w:szCs w:val="24"/>
        </w:rPr>
        <w:t xml:space="preserve"> its long-term strategic plan, </w:t>
      </w:r>
      <w:r w:rsidR="045EA335" w:rsidRPr="00330B3A">
        <w:rPr>
          <w:rFonts w:ascii="Times New Roman" w:hAnsi="Times New Roman" w:cs="Times New Roman"/>
          <w:sz w:val="24"/>
          <w:szCs w:val="24"/>
        </w:rPr>
        <w:t xml:space="preserve">the Commission is working </w:t>
      </w:r>
      <w:r w:rsidR="530D697A" w:rsidRPr="00330B3A">
        <w:rPr>
          <w:rFonts w:ascii="Times New Roman" w:hAnsi="Times New Roman" w:cs="Times New Roman"/>
          <w:sz w:val="24"/>
          <w:szCs w:val="24"/>
        </w:rPr>
        <w:t>with Th</w:t>
      </w:r>
      <w:r w:rsidR="7787B6C7" w:rsidRPr="00330B3A">
        <w:rPr>
          <w:rFonts w:ascii="Times New Roman" w:hAnsi="Times New Roman" w:cs="Times New Roman"/>
          <w:sz w:val="24"/>
          <w:szCs w:val="24"/>
        </w:rPr>
        <w:t>e Water Institute of the</w:t>
      </w:r>
      <w:r w:rsidR="3A6515C6" w:rsidRPr="00330B3A">
        <w:rPr>
          <w:rFonts w:ascii="Times New Roman" w:hAnsi="Times New Roman" w:cs="Times New Roman"/>
          <w:sz w:val="24"/>
          <w:szCs w:val="24"/>
        </w:rPr>
        <w:t xml:space="preserve"> Gulf and the U.S. </w:t>
      </w:r>
      <w:r w:rsidR="6DBAB778" w:rsidRPr="00330B3A">
        <w:rPr>
          <w:rFonts w:ascii="Times New Roman" w:hAnsi="Times New Roman" w:cs="Times New Roman"/>
          <w:sz w:val="24"/>
          <w:szCs w:val="24"/>
        </w:rPr>
        <w:t>Geological Survey</w:t>
      </w:r>
      <w:r w:rsidR="2E5C5106" w:rsidRPr="00330B3A">
        <w:rPr>
          <w:rFonts w:ascii="Times New Roman" w:hAnsi="Times New Roman" w:cs="Times New Roman"/>
          <w:sz w:val="24"/>
          <w:szCs w:val="24"/>
        </w:rPr>
        <w:t xml:space="preserve"> using a facilitated process</w:t>
      </w:r>
      <w:r w:rsidR="2D6607FC" w:rsidRPr="00330B3A">
        <w:rPr>
          <w:rFonts w:ascii="Times New Roman" w:hAnsi="Times New Roman" w:cs="Times New Roman"/>
          <w:sz w:val="24"/>
          <w:szCs w:val="24"/>
        </w:rPr>
        <w:t xml:space="preserve"> based on the prin</w:t>
      </w:r>
      <w:r w:rsidR="600955CB" w:rsidRPr="00330B3A">
        <w:rPr>
          <w:rFonts w:ascii="Times New Roman" w:hAnsi="Times New Roman" w:cs="Times New Roman"/>
          <w:sz w:val="24"/>
          <w:szCs w:val="24"/>
        </w:rPr>
        <w:t>ciples of structured decision making (Gre</w:t>
      </w:r>
      <w:r w:rsidR="273C8DE8" w:rsidRPr="00330B3A">
        <w:rPr>
          <w:rFonts w:ascii="Times New Roman" w:hAnsi="Times New Roman" w:cs="Times New Roman"/>
          <w:sz w:val="24"/>
          <w:szCs w:val="24"/>
        </w:rPr>
        <w:t>gory et al.</w:t>
      </w:r>
      <w:r w:rsidR="27275CE1" w:rsidRPr="00330B3A">
        <w:rPr>
          <w:rFonts w:ascii="Times New Roman" w:hAnsi="Times New Roman" w:cs="Times New Roman"/>
          <w:sz w:val="24"/>
          <w:szCs w:val="24"/>
        </w:rPr>
        <w:t>,</w:t>
      </w:r>
      <w:r w:rsidR="273C8DE8" w:rsidRPr="00330B3A">
        <w:rPr>
          <w:rFonts w:ascii="Times New Roman" w:hAnsi="Times New Roman" w:cs="Times New Roman"/>
          <w:sz w:val="24"/>
          <w:szCs w:val="24"/>
        </w:rPr>
        <w:t xml:space="preserve"> 2012)</w:t>
      </w:r>
      <w:r w:rsidR="7D4CEE80" w:rsidRPr="00330B3A">
        <w:rPr>
          <w:rFonts w:ascii="Times New Roman" w:hAnsi="Times New Roman" w:cs="Times New Roman"/>
          <w:sz w:val="24"/>
          <w:szCs w:val="24"/>
        </w:rPr>
        <w:t>.</w:t>
      </w:r>
      <w:r w:rsidR="2E32513D" w:rsidRPr="00330B3A">
        <w:rPr>
          <w:rFonts w:ascii="Times New Roman" w:hAnsi="Times New Roman" w:cs="Times New Roman"/>
          <w:sz w:val="24"/>
          <w:szCs w:val="24"/>
        </w:rPr>
        <w:t xml:space="preserve"> This </w:t>
      </w:r>
      <w:r w:rsidR="20FB509D" w:rsidRPr="00330B3A">
        <w:rPr>
          <w:rFonts w:ascii="Times New Roman" w:hAnsi="Times New Roman" w:cs="Times New Roman"/>
          <w:sz w:val="24"/>
          <w:szCs w:val="24"/>
        </w:rPr>
        <w:t>document</w:t>
      </w:r>
      <w:r w:rsidR="19C6983B" w:rsidRPr="00330B3A">
        <w:rPr>
          <w:rFonts w:ascii="Times New Roman" w:hAnsi="Times New Roman" w:cs="Times New Roman"/>
          <w:sz w:val="24"/>
          <w:szCs w:val="24"/>
        </w:rPr>
        <w:t xml:space="preserve"> </w:t>
      </w:r>
      <w:r w:rsidR="3EA4EBCD" w:rsidRPr="00330B3A">
        <w:rPr>
          <w:rFonts w:ascii="Times New Roman" w:hAnsi="Times New Roman" w:cs="Times New Roman"/>
          <w:sz w:val="24"/>
          <w:szCs w:val="24"/>
        </w:rPr>
        <w:t>out</w:t>
      </w:r>
      <w:r w:rsidR="1A58117B" w:rsidRPr="00330B3A">
        <w:rPr>
          <w:rFonts w:ascii="Times New Roman" w:hAnsi="Times New Roman" w:cs="Times New Roman"/>
          <w:sz w:val="24"/>
          <w:szCs w:val="24"/>
        </w:rPr>
        <w:t xml:space="preserve">lines </w:t>
      </w:r>
      <w:r w:rsidR="19C6983B" w:rsidRPr="00330B3A">
        <w:rPr>
          <w:rFonts w:ascii="Times New Roman" w:hAnsi="Times New Roman" w:cs="Times New Roman"/>
          <w:sz w:val="24"/>
          <w:szCs w:val="24"/>
        </w:rPr>
        <w:t xml:space="preserve">the </w:t>
      </w:r>
      <w:r w:rsidR="02D00704" w:rsidRPr="00330B3A">
        <w:rPr>
          <w:rFonts w:ascii="Times New Roman" w:hAnsi="Times New Roman" w:cs="Times New Roman"/>
          <w:sz w:val="24"/>
          <w:szCs w:val="24"/>
        </w:rPr>
        <w:t>framework for the strategic plan</w:t>
      </w:r>
      <w:r w:rsidR="06AD2EDA" w:rsidRPr="00330B3A">
        <w:rPr>
          <w:rFonts w:ascii="Times New Roman" w:hAnsi="Times New Roman" w:cs="Times New Roman"/>
          <w:sz w:val="24"/>
          <w:szCs w:val="24"/>
        </w:rPr>
        <w:t xml:space="preserve"> by </w:t>
      </w:r>
      <w:r w:rsidR="1A58117B" w:rsidRPr="00330B3A">
        <w:rPr>
          <w:rFonts w:ascii="Times New Roman" w:hAnsi="Times New Roman" w:cs="Times New Roman"/>
          <w:sz w:val="24"/>
          <w:szCs w:val="24"/>
        </w:rPr>
        <w:t xml:space="preserve">describing the </w:t>
      </w:r>
      <w:r w:rsidR="040C5B70" w:rsidRPr="00330B3A">
        <w:rPr>
          <w:rFonts w:ascii="Times New Roman" w:hAnsi="Times New Roman" w:cs="Times New Roman"/>
          <w:sz w:val="24"/>
          <w:szCs w:val="24"/>
        </w:rPr>
        <w:t xml:space="preserve">legal, economic, and scientific </w:t>
      </w:r>
      <w:r w:rsidR="40F87C6F" w:rsidRPr="00330B3A">
        <w:rPr>
          <w:rFonts w:ascii="Times New Roman" w:hAnsi="Times New Roman" w:cs="Times New Roman"/>
          <w:sz w:val="24"/>
          <w:szCs w:val="24"/>
        </w:rPr>
        <w:t xml:space="preserve">context for the </w:t>
      </w:r>
      <w:r w:rsidR="4E6B536B" w:rsidRPr="00330B3A">
        <w:rPr>
          <w:rFonts w:ascii="Times New Roman" w:hAnsi="Times New Roman" w:cs="Times New Roman"/>
          <w:sz w:val="24"/>
          <w:szCs w:val="24"/>
        </w:rPr>
        <w:t>plan, the fundamental objective</w:t>
      </w:r>
      <w:r w:rsidR="383988B9" w:rsidRPr="00330B3A">
        <w:rPr>
          <w:rFonts w:ascii="Times New Roman" w:hAnsi="Times New Roman" w:cs="Times New Roman"/>
          <w:sz w:val="24"/>
          <w:szCs w:val="24"/>
        </w:rPr>
        <w:t>s the Commission seeks to achiev</w:t>
      </w:r>
      <w:r w:rsidR="010E35E6" w:rsidRPr="00330B3A">
        <w:rPr>
          <w:rFonts w:ascii="Times New Roman" w:hAnsi="Times New Roman" w:cs="Times New Roman"/>
          <w:sz w:val="24"/>
          <w:szCs w:val="24"/>
        </w:rPr>
        <w:t xml:space="preserve">e in the long term, </w:t>
      </w:r>
      <w:r w:rsidR="22BA0E9D" w:rsidRPr="00330B3A">
        <w:rPr>
          <w:rFonts w:ascii="Times New Roman" w:hAnsi="Times New Roman" w:cs="Times New Roman"/>
          <w:sz w:val="24"/>
          <w:szCs w:val="24"/>
        </w:rPr>
        <w:t xml:space="preserve">and the </w:t>
      </w:r>
      <w:r w:rsidR="70399BDA" w:rsidRPr="00330B3A">
        <w:rPr>
          <w:rFonts w:ascii="Times New Roman" w:hAnsi="Times New Roman" w:cs="Times New Roman"/>
          <w:sz w:val="24"/>
          <w:szCs w:val="24"/>
        </w:rPr>
        <w:t>strategic alter</w:t>
      </w:r>
      <w:r w:rsidR="0DFA28C6" w:rsidRPr="00330B3A">
        <w:rPr>
          <w:rFonts w:ascii="Times New Roman" w:hAnsi="Times New Roman" w:cs="Times New Roman"/>
          <w:sz w:val="24"/>
          <w:szCs w:val="24"/>
        </w:rPr>
        <w:t>natives it is considering</w:t>
      </w:r>
      <w:r w:rsidR="6E594D41" w:rsidRPr="00330B3A">
        <w:rPr>
          <w:rFonts w:ascii="Times New Roman" w:hAnsi="Times New Roman" w:cs="Times New Roman"/>
          <w:sz w:val="24"/>
          <w:szCs w:val="24"/>
        </w:rPr>
        <w:t>.</w:t>
      </w:r>
    </w:p>
    <w:p w14:paraId="7DE1F053" w14:textId="77777777" w:rsidR="00BA2372" w:rsidRPr="00BA2372" w:rsidRDefault="00BA2372" w:rsidP="00EA1934">
      <w:pPr>
        <w:spacing w:after="0" w:line="240" w:lineRule="auto"/>
        <w:rPr>
          <w:rFonts w:ascii="Times New Roman" w:hAnsi="Times New Roman" w:cs="Times New Roman"/>
          <w:sz w:val="24"/>
        </w:rPr>
      </w:pPr>
    </w:p>
    <w:p w14:paraId="5FCDA7C5" w14:textId="77777777" w:rsidR="00AD44CD" w:rsidRPr="00330B3A" w:rsidRDefault="00AD44CD" w:rsidP="00330B3A">
      <w:pPr>
        <w:spacing w:after="0" w:line="240" w:lineRule="auto"/>
        <w:ind w:left="720" w:right="720"/>
        <w:jc w:val="center"/>
        <w:rPr>
          <w:rFonts w:ascii="Times New Roman" w:hAnsi="Times New Roman" w:cs="Times New Roman"/>
          <w:b/>
          <w:i/>
          <w:sz w:val="24"/>
          <w:szCs w:val="24"/>
        </w:rPr>
      </w:pPr>
      <w:r w:rsidRPr="00330B3A">
        <w:rPr>
          <w:rFonts w:ascii="Times New Roman" w:hAnsi="Times New Roman" w:cs="Times New Roman"/>
          <w:b/>
          <w:i/>
          <w:sz w:val="24"/>
          <w:szCs w:val="24"/>
        </w:rPr>
        <w:t>Mission Statement</w:t>
      </w:r>
    </w:p>
    <w:p w14:paraId="6FAA2813" w14:textId="77777777" w:rsidR="00F1727A" w:rsidRPr="00330B3A" w:rsidRDefault="00F1727A" w:rsidP="001658F0">
      <w:pPr>
        <w:spacing w:after="0" w:line="240" w:lineRule="auto"/>
        <w:ind w:left="360" w:right="360"/>
        <w:jc w:val="center"/>
        <w:rPr>
          <w:rFonts w:ascii="Times New Roman" w:hAnsi="Times New Roman" w:cs="Times New Roman"/>
          <w:i/>
          <w:sz w:val="24"/>
          <w:szCs w:val="24"/>
        </w:rPr>
      </w:pPr>
      <w:r w:rsidRPr="00330B3A">
        <w:rPr>
          <w:rFonts w:ascii="Times New Roman" w:hAnsi="Times New Roman" w:cs="Times New Roman"/>
          <w:i/>
          <w:sz w:val="24"/>
          <w:szCs w:val="24"/>
        </w:rPr>
        <w:t xml:space="preserve">The mission of the Capital Area </w:t>
      </w:r>
      <w:del w:id="1" w:author="Runge, Michael C." w:date="2019-08-12T12:24:00Z">
        <w:r w:rsidRPr="00F1727A" w:rsidDel="0091336D">
          <w:rPr>
            <w:rFonts w:ascii="Times New Roman" w:hAnsi="Times New Roman" w:cs="Times New Roman"/>
            <w:sz w:val="24"/>
          </w:rPr>
          <w:delText>Ground Water</w:delText>
        </w:r>
      </w:del>
      <w:ins w:id="2" w:author="Runge, Michael C." w:date="2019-08-12T12:24:00Z">
        <w:r w:rsidR="0091336D" w:rsidRPr="00330B3A">
          <w:rPr>
            <w:rFonts w:ascii="Times New Roman" w:hAnsi="Times New Roman" w:cs="Times New Roman"/>
            <w:i/>
            <w:sz w:val="24"/>
            <w:szCs w:val="24"/>
          </w:rPr>
          <w:t>Groundwater</w:t>
        </w:r>
      </w:ins>
      <w:r w:rsidRPr="00330B3A">
        <w:rPr>
          <w:rFonts w:ascii="Times New Roman" w:hAnsi="Times New Roman" w:cs="Times New Roman"/>
          <w:i/>
          <w:sz w:val="24"/>
          <w:szCs w:val="24"/>
        </w:rPr>
        <w:t xml:space="preserve"> Conservation Commission is to provide for the efficient administration, conservation, orderly development</w:t>
      </w:r>
      <w:ins w:id="3" w:author="Runge, Michael C." w:date="2019-08-12T12:25:00Z">
        <w:r w:rsidR="0091336D" w:rsidRPr="00330B3A">
          <w:rPr>
            <w:rFonts w:ascii="Times New Roman" w:hAnsi="Times New Roman" w:cs="Times New Roman"/>
            <w:i/>
            <w:sz w:val="24"/>
            <w:szCs w:val="24"/>
          </w:rPr>
          <w:t>,</w:t>
        </w:r>
      </w:ins>
      <w:r w:rsidRPr="00330B3A">
        <w:rPr>
          <w:rFonts w:ascii="Times New Roman" w:hAnsi="Times New Roman" w:cs="Times New Roman"/>
          <w:i/>
          <w:sz w:val="24"/>
          <w:szCs w:val="24"/>
        </w:rPr>
        <w:t xml:space="preserve"> and supplementation of groundwater resources in the parishes of </w:t>
      </w:r>
      <w:ins w:id="4" w:author="Runge, Michael C." w:date="2019-08-12T12:11:00Z">
        <w:r w:rsidR="00AD44CD" w:rsidRPr="00330B3A">
          <w:rPr>
            <w:rFonts w:ascii="Times New Roman" w:hAnsi="Times New Roman" w:cs="Times New Roman"/>
            <w:i/>
            <w:sz w:val="24"/>
            <w:szCs w:val="24"/>
          </w:rPr>
          <w:t xml:space="preserve">Ascension, </w:t>
        </w:r>
      </w:ins>
      <w:r w:rsidRPr="00330B3A">
        <w:rPr>
          <w:rFonts w:ascii="Times New Roman" w:hAnsi="Times New Roman" w:cs="Times New Roman"/>
          <w:i/>
          <w:sz w:val="24"/>
          <w:szCs w:val="24"/>
        </w:rPr>
        <w:t>East Baton Rouge, East Feliciana, Pointe Coupee, West Baton Rouge</w:t>
      </w:r>
      <w:ins w:id="5" w:author="Runge, Michael C." w:date="2019-08-12T12:11:00Z">
        <w:r w:rsidR="00AD44CD" w:rsidRPr="00330B3A">
          <w:rPr>
            <w:rFonts w:ascii="Times New Roman" w:hAnsi="Times New Roman" w:cs="Times New Roman"/>
            <w:i/>
            <w:sz w:val="24"/>
            <w:szCs w:val="24"/>
          </w:rPr>
          <w:t>,</w:t>
        </w:r>
      </w:ins>
      <w:r w:rsidRPr="00330B3A">
        <w:rPr>
          <w:rFonts w:ascii="Times New Roman" w:hAnsi="Times New Roman" w:cs="Times New Roman"/>
          <w:i/>
          <w:sz w:val="24"/>
          <w:szCs w:val="24"/>
        </w:rPr>
        <w:t xml:space="preserve"> and West Feliciana.</w:t>
      </w:r>
    </w:p>
    <w:p w14:paraId="6DD0563D" w14:textId="77777777" w:rsidR="00F1727A" w:rsidRPr="00330B3A" w:rsidRDefault="00F1727A" w:rsidP="00330B3A">
      <w:pPr>
        <w:spacing w:after="0" w:line="240" w:lineRule="auto"/>
        <w:ind w:left="720" w:right="720"/>
        <w:jc w:val="center"/>
        <w:rPr>
          <w:rFonts w:ascii="Times New Roman" w:hAnsi="Times New Roman" w:cs="Times New Roman"/>
          <w:i/>
          <w:sz w:val="24"/>
          <w:szCs w:val="24"/>
        </w:rPr>
      </w:pPr>
    </w:p>
    <w:p w14:paraId="6C894D61" w14:textId="04ACE251" w:rsidR="00EA1934" w:rsidRPr="00330B3A" w:rsidRDefault="00F1727A" w:rsidP="001658F0">
      <w:pPr>
        <w:spacing w:after="0" w:line="240" w:lineRule="auto"/>
        <w:ind w:left="360" w:right="360"/>
        <w:jc w:val="center"/>
        <w:rPr>
          <w:rFonts w:ascii="Times New Roman" w:hAnsi="Times New Roman" w:cs="Times New Roman"/>
          <w:i/>
          <w:sz w:val="24"/>
          <w:szCs w:val="24"/>
        </w:rPr>
      </w:pPr>
      <w:r w:rsidRPr="00330B3A">
        <w:rPr>
          <w:rFonts w:ascii="Times New Roman" w:hAnsi="Times New Roman" w:cs="Times New Roman"/>
          <w:i/>
          <w:sz w:val="24"/>
          <w:szCs w:val="24"/>
        </w:rPr>
        <w:t xml:space="preserve">The Capital Area </w:t>
      </w:r>
      <w:del w:id="6" w:author="Runge, Michael C." w:date="2019-08-12T12:24:00Z">
        <w:r w:rsidRPr="00F1727A" w:rsidDel="0091336D">
          <w:rPr>
            <w:rFonts w:ascii="Times New Roman" w:hAnsi="Times New Roman" w:cs="Times New Roman"/>
            <w:sz w:val="24"/>
          </w:rPr>
          <w:delText>Ground Water</w:delText>
        </w:r>
      </w:del>
      <w:ins w:id="7" w:author="Runge, Michael C." w:date="2019-08-12T12:24:00Z">
        <w:r w:rsidR="0091336D" w:rsidRPr="00330B3A">
          <w:rPr>
            <w:rFonts w:ascii="Times New Roman" w:hAnsi="Times New Roman" w:cs="Times New Roman"/>
            <w:i/>
            <w:sz w:val="24"/>
            <w:szCs w:val="24"/>
          </w:rPr>
          <w:t>Groundwater</w:t>
        </w:r>
      </w:ins>
      <w:r w:rsidRPr="00330B3A">
        <w:rPr>
          <w:rFonts w:ascii="Times New Roman" w:hAnsi="Times New Roman" w:cs="Times New Roman"/>
          <w:i/>
          <w:sz w:val="24"/>
          <w:szCs w:val="24"/>
        </w:rPr>
        <w:t xml:space="preserve"> Conservation Commission will develop, promote, and implement management strategies to provide for the conservation, preservation, protection, recharging</w:t>
      </w:r>
      <w:ins w:id="8" w:author="Runge, Michael C." w:date="2019-08-12T12:11:00Z">
        <w:r w:rsidR="00AD44CD" w:rsidRPr="00330B3A">
          <w:rPr>
            <w:rFonts w:ascii="Times New Roman" w:hAnsi="Times New Roman" w:cs="Times New Roman"/>
            <w:i/>
            <w:sz w:val="24"/>
            <w:szCs w:val="24"/>
          </w:rPr>
          <w:t>,</w:t>
        </w:r>
      </w:ins>
      <w:r w:rsidRPr="00330B3A">
        <w:rPr>
          <w:rFonts w:ascii="Times New Roman" w:hAnsi="Times New Roman" w:cs="Times New Roman"/>
          <w:i/>
          <w:sz w:val="24"/>
          <w:szCs w:val="24"/>
        </w:rPr>
        <w:t xml:space="preserve"> and prevention of waste of the groundwater resources, over which it has jurisdictional authority, for the benefit of the people that the Capital Area </w:t>
      </w:r>
      <w:ins w:id="9" w:author="Runge, Michael C." w:date="2019-08-12T12:25:00Z">
        <w:r w:rsidR="0091336D" w:rsidRPr="00330B3A">
          <w:rPr>
            <w:rFonts w:ascii="Times New Roman" w:hAnsi="Times New Roman" w:cs="Times New Roman"/>
            <w:i/>
            <w:sz w:val="24"/>
            <w:szCs w:val="24"/>
          </w:rPr>
          <w:t xml:space="preserve">Groundwater Conservation </w:t>
        </w:r>
      </w:ins>
      <w:r w:rsidRPr="00330B3A">
        <w:rPr>
          <w:rFonts w:ascii="Times New Roman" w:hAnsi="Times New Roman" w:cs="Times New Roman"/>
          <w:i/>
          <w:sz w:val="24"/>
          <w:szCs w:val="24"/>
        </w:rPr>
        <w:t>District serves.</w:t>
      </w:r>
    </w:p>
    <w:p w14:paraId="33E30DE6" w14:textId="08A31DCB" w:rsidR="00E24EB4" w:rsidRDefault="00E24EB4" w:rsidP="00F1727A">
      <w:pPr>
        <w:spacing w:after="0" w:line="240" w:lineRule="auto"/>
        <w:rPr>
          <w:rFonts w:ascii="Times New Roman" w:hAnsi="Times New Roman" w:cs="Times New Roman"/>
          <w:sz w:val="24"/>
        </w:rPr>
      </w:pPr>
      <w:r>
        <w:rPr>
          <w:rFonts w:ascii="Times New Roman" w:hAnsi="Times New Roman" w:cs="Times New Roman"/>
          <w:b/>
          <w:sz w:val="24"/>
        </w:rPr>
        <w:lastRenderedPageBreak/>
        <w:t>Background</w:t>
      </w:r>
    </w:p>
    <w:p w14:paraId="74BAB721" w14:textId="72D65CBE" w:rsidR="00E24EB4" w:rsidRDefault="75C79101" w:rsidP="00F1727A">
      <w:pPr>
        <w:spacing w:after="0" w:line="240" w:lineRule="auto"/>
        <w:rPr>
          <w:rFonts w:ascii="Times New Roman" w:hAnsi="Times New Roman" w:cs="Times New Roman"/>
          <w:sz w:val="24"/>
          <w:szCs w:val="24"/>
        </w:rPr>
      </w:pPr>
      <w:r w:rsidRPr="318E7AD2">
        <w:rPr>
          <w:rFonts w:ascii="Times New Roman" w:hAnsi="Times New Roman" w:cs="Times New Roman"/>
          <w:sz w:val="24"/>
          <w:szCs w:val="24"/>
        </w:rPr>
        <w:t>The s</w:t>
      </w:r>
      <w:r w:rsidR="7E2A8F81" w:rsidRPr="318E7AD2">
        <w:rPr>
          <w:rFonts w:ascii="Times New Roman" w:hAnsi="Times New Roman" w:cs="Times New Roman"/>
          <w:sz w:val="24"/>
          <w:szCs w:val="24"/>
        </w:rPr>
        <w:t xml:space="preserve">cope, aims, </w:t>
      </w:r>
      <w:r w:rsidR="329457EE" w:rsidRPr="318E7AD2">
        <w:rPr>
          <w:rFonts w:ascii="Times New Roman" w:hAnsi="Times New Roman" w:cs="Times New Roman"/>
          <w:sz w:val="24"/>
          <w:szCs w:val="24"/>
        </w:rPr>
        <w:t xml:space="preserve">and </w:t>
      </w:r>
      <w:r w:rsidR="1AE317C2" w:rsidRPr="318E7AD2">
        <w:rPr>
          <w:rFonts w:ascii="Times New Roman" w:hAnsi="Times New Roman" w:cs="Times New Roman"/>
          <w:sz w:val="24"/>
          <w:szCs w:val="24"/>
        </w:rPr>
        <w:t>actions</w:t>
      </w:r>
      <w:r w:rsidR="071AD6A5" w:rsidRPr="318E7AD2">
        <w:rPr>
          <w:rFonts w:ascii="Times New Roman" w:hAnsi="Times New Roman" w:cs="Times New Roman"/>
          <w:sz w:val="24"/>
          <w:szCs w:val="24"/>
        </w:rPr>
        <w:t xml:space="preserve"> that form the fra</w:t>
      </w:r>
      <w:r w:rsidR="027C004D" w:rsidRPr="318E7AD2">
        <w:rPr>
          <w:rFonts w:ascii="Times New Roman" w:hAnsi="Times New Roman" w:cs="Times New Roman"/>
          <w:sz w:val="24"/>
          <w:szCs w:val="24"/>
        </w:rPr>
        <w:t xml:space="preserve">mework of the </w:t>
      </w:r>
      <w:r w:rsidR="6027634F" w:rsidRPr="318E7AD2">
        <w:rPr>
          <w:rFonts w:ascii="Times New Roman" w:hAnsi="Times New Roman" w:cs="Times New Roman"/>
          <w:sz w:val="24"/>
          <w:szCs w:val="24"/>
        </w:rPr>
        <w:t>long-term st</w:t>
      </w:r>
      <w:r w:rsidR="0A3EC8E1" w:rsidRPr="318E7AD2">
        <w:rPr>
          <w:rFonts w:ascii="Times New Roman" w:hAnsi="Times New Roman" w:cs="Times New Roman"/>
          <w:sz w:val="24"/>
          <w:szCs w:val="24"/>
        </w:rPr>
        <w:t>rategic plan arise from an u</w:t>
      </w:r>
      <w:r w:rsidR="7B41BFDF" w:rsidRPr="318E7AD2">
        <w:rPr>
          <w:rFonts w:ascii="Times New Roman" w:hAnsi="Times New Roman" w:cs="Times New Roman"/>
          <w:sz w:val="24"/>
          <w:szCs w:val="24"/>
        </w:rPr>
        <w:t xml:space="preserve">nderstanding of the </w:t>
      </w:r>
      <w:r w:rsidR="38C30EF3" w:rsidRPr="318E7AD2">
        <w:rPr>
          <w:rFonts w:ascii="Times New Roman" w:hAnsi="Times New Roman" w:cs="Times New Roman"/>
          <w:sz w:val="24"/>
          <w:szCs w:val="24"/>
        </w:rPr>
        <w:t xml:space="preserve">statutory </w:t>
      </w:r>
      <w:r w:rsidR="216A8584" w:rsidRPr="318E7AD2">
        <w:rPr>
          <w:rFonts w:ascii="Times New Roman" w:hAnsi="Times New Roman" w:cs="Times New Roman"/>
          <w:sz w:val="24"/>
          <w:szCs w:val="24"/>
        </w:rPr>
        <w:t>authority of the Commission</w:t>
      </w:r>
      <w:r w:rsidR="64F838E6" w:rsidRPr="318E7AD2">
        <w:rPr>
          <w:rFonts w:ascii="Times New Roman" w:hAnsi="Times New Roman" w:cs="Times New Roman"/>
          <w:sz w:val="24"/>
          <w:szCs w:val="24"/>
        </w:rPr>
        <w:t xml:space="preserve">, the </w:t>
      </w:r>
      <w:r w:rsidR="6D20A8C4" w:rsidRPr="318E7AD2">
        <w:rPr>
          <w:rFonts w:ascii="Times New Roman" w:hAnsi="Times New Roman" w:cs="Times New Roman"/>
          <w:sz w:val="24"/>
          <w:szCs w:val="24"/>
        </w:rPr>
        <w:t>authorities o</w:t>
      </w:r>
      <w:r w:rsidR="655949AE" w:rsidRPr="318E7AD2">
        <w:rPr>
          <w:rFonts w:ascii="Times New Roman" w:hAnsi="Times New Roman" w:cs="Times New Roman"/>
          <w:sz w:val="24"/>
          <w:szCs w:val="24"/>
        </w:rPr>
        <w:t xml:space="preserve">f related agencies, </w:t>
      </w:r>
      <w:r w:rsidR="30ED2940" w:rsidRPr="318E7AD2">
        <w:rPr>
          <w:rFonts w:ascii="Times New Roman" w:hAnsi="Times New Roman" w:cs="Times New Roman"/>
          <w:sz w:val="24"/>
          <w:szCs w:val="24"/>
        </w:rPr>
        <w:t>the dy</w:t>
      </w:r>
      <w:r w:rsidR="0747C017" w:rsidRPr="318E7AD2">
        <w:rPr>
          <w:rFonts w:ascii="Times New Roman" w:hAnsi="Times New Roman" w:cs="Times New Roman"/>
          <w:sz w:val="24"/>
          <w:szCs w:val="24"/>
        </w:rPr>
        <w:t xml:space="preserve">namics of the </w:t>
      </w:r>
      <w:r w:rsidR="454966D5" w:rsidRPr="318E7AD2">
        <w:rPr>
          <w:rFonts w:ascii="Times New Roman" w:hAnsi="Times New Roman" w:cs="Times New Roman"/>
          <w:sz w:val="24"/>
          <w:szCs w:val="24"/>
        </w:rPr>
        <w:t>So</w:t>
      </w:r>
      <w:r w:rsidR="223C7ED2" w:rsidRPr="318E7AD2">
        <w:rPr>
          <w:rFonts w:ascii="Times New Roman" w:hAnsi="Times New Roman" w:cs="Times New Roman"/>
          <w:sz w:val="24"/>
          <w:szCs w:val="24"/>
        </w:rPr>
        <w:t xml:space="preserve">uthern Hills </w:t>
      </w:r>
      <w:r w:rsidR="002038E6">
        <w:rPr>
          <w:rFonts w:ascii="Times New Roman" w:hAnsi="Times New Roman" w:cs="Times New Roman"/>
          <w:sz w:val="24"/>
          <w:szCs w:val="24"/>
        </w:rPr>
        <w:t>A</w:t>
      </w:r>
      <w:r w:rsidR="7470A488" w:rsidRPr="318E7AD2">
        <w:rPr>
          <w:rFonts w:ascii="Times New Roman" w:hAnsi="Times New Roman" w:cs="Times New Roman"/>
          <w:sz w:val="24"/>
          <w:szCs w:val="24"/>
        </w:rPr>
        <w:t xml:space="preserve">quifer </w:t>
      </w:r>
      <w:r w:rsidR="002038E6">
        <w:rPr>
          <w:rFonts w:ascii="Times New Roman" w:hAnsi="Times New Roman" w:cs="Times New Roman"/>
          <w:sz w:val="24"/>
          <w:szCs w:val="24"/>
        </w:rPr>
        <w:t>S</w:t>
      </w:r>
      <w:r w:rsidR="7470A488" w:rsidRPr="318E7AD2">
        <w:rPr>
          <w:rFonts w:ascii="Times New Roman" w:hAnsi="Times New Roman" w:cs="Times New Roman"/>
          <w:sz w:val="24"/>
          <w:szCs w:val="24"/>
        </w:rPr>
        <w:t>ystem</w:t>
      </w:r>
      <w:r w:rsidR="415AF81F" w:rsidRPr="318E7AD2">
        <w:rPr>
          <w:rFonts w:ascii="Times New Roman" w:hAnsi="Times New Roman" w:cs="Times New Roman"/>
          <w:sz w:val="24"/>
          <w:szCs w:val="24"/>
        </w:rPr>
        <w:t xml:space="preserve">, and the </w:t>
      </w:r>
      <w:r w:rsidR="7FF29BB3" w:rsidRPr="318E7AD2">
        <w:rPr>
          <w:rFonts w:ascii="Times New Roman" w:hAnsi="Times New Roman" w:cs="Times New Roman"/>
          <w:sz w:val="24"/>
          <w:szCs w:val="24"/>
        </w:rPr>
        <w:t xml:space="preserve">desires of </w:t>
      </w:r>
      <w:r w:rsidR="20E9EBA7" w:rsidRPr="318E7AD2">
        <w:rPr>
          <w:rFonts w:ascii="Times New Roman" w:hAnsi="Times New Roman" w:cs="Times New Roman"/>
          <w:sz w:val="24"/>
          <w:szCs w:val="24"/>
        </w:rPr>
        <w:t>stakeholders.</w:t>
      </w:r>
      <w:r w:rsidR="0601D0E5" w:rsidRPr="318E7AD2">
        <w:rPr>
          <w:rFonts w:ascii="Times New Roman" w:hAnsi="Times New Roman" w:cs="Times New Roman"/>
          <w:sz w:val="24"/>
          <w:szCs w:val="24"/>
        </w:rPr>
        <w:t xml:space="preserve"> </w:t>
      </w:r>
    </w:p>
    <w:p w14:paraId="29476C8F" w14:textId="77777777" w:rsidR="00314541" w:rsidRDefault="00314541" w:rsidP="00F1727A">
      <w:pPr>
        <w:spacing w:after="0" w:line="240" w:lineRule="auto"/>
        <w:rPr>
          <w:rFonts w:ascii="Times New Roman" w:hAnsi="Times New Roman" w:cs="Times New Roman"/>
          <w:sz w:val="24"/>
        </w:rPr>
      </w:pPr>
    </w:p>
    <w:p w14:paraId="781930A6" w14:textId="52E50700" w:rsidR="00E24EB4" w:rsidRPr="00330B3A" w:rsidRDefault="7D977B90" w:rsidP="00330B3A">
      <w:pPr>
        <w:spacing w:after="0" w:line="240" w:lineRule="auto"/>
        <w:rPr>
          <w:rFonts w:ascii="Times New Roman" w:hAnsi="Times New Roman" w:cs="Times New Roman"/>
          <w:sz w:val="24"/>
          <w:szCs w:val="24"/>
        </w:rPr>
      </w:pPr>
      <w:r w:rsidRPr="7D977B90">
        <w:rPr>
          <w:rFonts w:ascii="Times New Roman" w:hAnsi="Times New Roman" w:cs="Times New Roman"/>
          <w:i/>
          <w:iCs/>
          <w:sz w:val="24"/>
          <w:szCs w:val="24"/>
        </w:rPr>
        <w:t>Authority of the Capital Area Groundwater Conservation District</w:t>
      </w:r>
    </w:p>
    <w:p w14:paraId="08EBB8C9" w14:textId="2A6B53A8" w:rsidR="00E24EB4" w:rsidRPr="00330B3A" w:rsidRDefault="70801332" w:rsidP="00330B3A">
      <w:pPr>
        <w:spacing w:after="0" w:line="240" w:lineRule="auto"/>
        <w:rPr>
          <w:rFonts w:ascii="Times New Roman" w:eastAsia="Times New Roman" w:hAnsi="Times New Roman" w:cs="Times New Roman"/>
          <w:sz w:val="24"/>
          <w:szCs w:val="24"/>
        </w:rPr>
      </w:pPr>
      <w:r w:rsidRPr="00330B3A">
        <w:rPr>
          <w:rFonts w:ascii="Times New Roman" w:eastAsia="Times New Roman" w:hAnsi="Times New Roman" w:cs="Times New Roman"/>
          <w:sz w:val="24"/>
          <w:szCs w:val="24"/>
        </w:rPr>
        <w:t xml:space="preserve">The Capital Area Groundwater Conservation District (“the District”) was established and granted legislative authority by Act 678 of the 1974 Regular Legislative Session, which became Louisiana Revised Statutes 38:3071-3084. Section 3071 </w:t>
      </w:r>
      <w:r w:rsidR="2A3C6071" w:rsidRPr="00330B3A">
        <w:rPr>
          <w:rFonts w:ascii="Times New Roman" w:eastAsia="Times New Roman" w:hAnsi="Times New Roman" w:cs="Times New Roman"/>
          <w:sz w:val="24"/>
          <w:szCs w:val="24"/>
        </w:rPr>
        <w:t>ex</w:t>
      </w:r>
      <w:r w:rsidR="1D425A29" w:rsidRPr="00330B3A">
        <w:rPr>
          <w:rFonts w:ascii="Times New Roman" w:eastAsia="Times New Roman" w:hAnsi="Times New Roman" w:cs="Times New Roman"/>
          <w:sz w:val="24"/>
          <w:szCs w:val="24"/>
        </w:rPr>
        <w:t>p</w:t>
      </w:r>
      <w:r w:rsidR="441E00ED" w:rsidRPr="00330B3A">
        <w:rPr>
          <w:rFonts w:ascii="Times New Roman" w:eastAsia="Times New Roman" w:hAnsi="Times New Roman" w:cs="Times New Roman"/>
          <w:sz w:val="24"/>
          <w:szCs w:val="24"/>
        </w:rPr>
        <w:t>l</w:t>
      </w:r>
      <w:r w:rsidR="1D425A29" w:rsidRPr="00330B3A">
        <w:rPr>
          <w:rFonts w:ascii="Times New Roman" w:eastAsia="Times New Roman" w:hAnsi="Times New Roman" w:cs="Times New Roman"/>
          <w:sz w:val="24"/>
          <w:szCs w:val="24"/>
        </w:rPr>
        <w:t>ains</w:t>
      </w:r>
      <w:r w:rsidRPr="00330B3A">
        <w:rPr>
          <w:rFonts w:ascii="Times New Roman" w:eastAsia="Times New Roman" w:hAnsi="Times New Roman" w:cs="Times New Roman"/>
          <w:sz w:val="24"/>
          <w:szCs w:val="24"/>
        </w:rPr>
        <w:t xml:space="preserve"> that the creation of the District is “to provide for the efficient administration, conservation, orderly development and supplementation of groundwater resources….” The statutes also created the makeup of the board of commissioners who are tasked with administering the affairs of the District, and delineate the powers, authorities and responsibilities of the political subdivision. </w:t>
      </w:r>
      <w:r w:rsidR="2317B317" w:rsidRPr="00330B3A">
        <w:rPr>
          <w:rFonts w:ascii="Times New Roman" w:eastAsia="Times New Roman" w:hAnsi="Times New Roman" w:cs="Times New Roman"/>
          <w:sz w:val="24"/>
          <w:szCs w:val="24"/>
        </w:rPr>
        <w:t>In the remainder of this document</w:t>
      </w:r>
      <w:r w:rsidR="69A91C15" w:rsidRPr="00330B3A">
        <w:rPr>
          <w:rFonts w:ascii="Times New Roman" w:eastAsia="Times New Roman" w:hAnsi="Times New Roman" w:cs="Times New Roman"/>
          <w:sz w:val="24"/>
          <w:szCs w:val="24"/>
        </w:rPr>
        <w:t xml:space="preserve">, we use “the Commission” to </w:t>
      </w:r>
      <w:r w:rsidR="51D15F2A" w:rsidRPr="00330B3A">
        <w:rPr>
          <w:rFonts w:ascii="Times New Roman" w:eastAsia="Times New Roman" w:hAnsi="Times New Roman" w:cs="Times New Roman"/>
          <w:sz w:val="24"/>
          <w:szCs w:val="24"/>
        </w:rPr>
        <w:t>refer to the board of commissioner</w:t>
      </w:r>
      <w:r w:rsidR="09FD30AD" w:rsidRPr="00330B3A">
        <w:rPr>
          <w:rFonts w:ascii="Times New Roman" w:eastAsia="Times New Roman" w:hAnsi="Times New Roman" w:cs="Times New Roman"/>
          <w:sz w:val="24"/>
          <w:szCs w:val="24"/>
        </w:rPr>
        <w:t>s of the Dist</w:t>
      </w:r>
      <w:r w:rsidR="4C93E621" w:rsidRPr="00330B3A">
        <w:rPr>
          <w:rFonts w:ascii="Times New Roman" w:eastAsia="Times New Roman" w:hAnsi="Times New Roman" w:cs="Times New Roman"/>
          <w:sz w:val="24"/>
          <w:szCs w:val="24"/>
        </w:rPr>
        <w:t>rict.</w:t>
      </w:r>
    </w:p>
    <w:p w14:paraId="7A4E0780" w14:textId="312CE1B7" w:rsidR="07C2EFA6" w:rsidRPr="00330B3A" w:rsidRDefault="07C2EFA6" w:rsidP="00330B3A">
      <w:pPr>
        <w:spacing w:after="0" w:line="240" w:lineRule="auto"/>
        <w:rPr>
          <w:rFonts w:ascii="Times New Roman" w:eastAsia="Times New Roman" w:hAnsi="Times New Roman" w:cs="Times New Roman"/>
          <w:sz w:val="24"/>
          <w:szCs w:val="24"/>
        </w:rPr>
      </w:pPr>
    </w:p>
    <w:p w14:paraId="799466B1" w14:textId="5CB6CC71" w:rsidR="00E24EB4" w:rsidRPr="00330B3A" w:rsidRDefault="70801332" w:rsidP="00330B3A">
      <w:pPr>
        <w:spacing w:after="0" w:line="240" w:lineRule="auto"/>
        <w:rPr>
          <w:rFonts w:ascii="Times New Roman" w:eastAsia="Times New Roman" w:hAnsi="Times New Roman" w:cs="Times New Roman"/>
          <w:sz w:val="24"/>
          <w:szCs w:val="24"/>
        </w:rPr>
      </w:pPr>
      <w:r w:rsidRPr="00330B3A">
        <w:rPr>
          <w:rFonts w:ascii="Times New Roman" w:eastAsia="Times New Roman" w:hAnsi="Times New Roman" w:cs="Times New Roman"/>
          <w:sz w:val="24"/>
          <w:szCs w:val="24"/>
        </w:rPr>
        <w:t>The board of commissioners’ general charge by the legislature is to “work with the commission</w:t>
      </w:r>
      <w:r w:rsidR="00493D68">
        <w:rPr>
          <w:rFonts w:ascii="Times New Roman" w:eastAsia="Times New Roman" w:hAnsi="Times New Roman" w:cs="Times New Roman"/>
          <w:sz w:val="24"/>
          <w:szCs w:val="24"/>
        </w:rPr>
        <w:t>er</w:t>
      </w:r>
      <w:r w:rsidRPr="00330B3A">
        <w:rPr>
          <w:rFonts w:ascii="Times New Roman" w:eastAsia="Times New Roman" w:hAnsi="Times New Roman" w:cs="Times New Roman"/>
          <w:sz w:val="24"/>
          <w:szCs w:val="24"/>
        </w:rPr>
        <w:t xml:space="preserve"> of conservation in his responsibilities to do all things necessary to prevent waste of groundwater resources, and to prevent or alleviate</w:t>
      </w:r>
      <w:r w:rsidR="00AE343A">
        <w:rPr>
          <w:rFonts w:ascii="Times New Roman" w:eastAsia="Times New Roman" w:hAnsi="Times New Roman" w:cs="Times New Roman"/>
          <w:sz w:val="24"/>
          <w:szCs w:val="24"/>
        </w:rPr>
        <w:t xml:space="preserve"> </w:t>
      </w:r>
      <w:r w:rsidR="0047271A">
        <w:rPr>
          <w:rFonts w:ascii="Times New Roman" w:eastAsia="Times New Roman" w:hAnsi="Times New Roman" w:cs="Times New Roman"/>
          <w:sz w:val="24"/>
          <w:szCs w:val="24"/>
        </w:rPr>
        <w:t xml:space="preserve">damaging or potentially damaging </w:t>
      </w:r>
      <w:r w:rsidR="00AE343A">
        <w:rPr>
          <w:rFonts w:ascii="Times New Roman" w:eastAsia="Times New Roman" w:hAnsi="Times New Roman" w:cs="Times New Roman"/>
          <w:sz w:val="24"/>
          <w:szCs w:val="24"/>
        </w:rPr>
        <w:t xml:space="preserve">subsidence </w:t>
      </w:r>
      <w:r w:rsidR="0047271A">
        <w:rPr>
          <w:rFonts w:ascii="Times New Roman" w:eastAsia="Times New Roman" w:hAnsi="Times New Roman" w:cs="Times New Roman"/>
          <w:sz w:val="24"/>
          <w:szCs w:val="24"/>
        </w:rPr>
        <w:t>of</w:t>
      </w:r>
      <w:r w:rsidR="00AE343A">
        <w:rPr>
          <w:rFonts w:ascii="Times New Roman" w:eastAsia="Times New Roman" w:hAnsi="Times New Roman" w:cs="Times New Roman"/>
          <w:sz w:val="24"/>
          <w:szCs w:val="24"/>
        </w:rPr>
        <w:t xml:space="preserve"> the land surface caused by withdrawal of groundwater within the district</w:t>
      </w:r>
      <w:r w:rsidRPr="00330B3A">
        <w:rPr>
          <w:rFonts w:ascii="Times New Roman" w:eastAsia="Times New Roman" w:hAnsi="Times New Roman" w:cs="Times New Roman"/>
          <w:sz w:val="24"/>
          <w:szCs w:val="24"/>
        </w:rPr>
        <w:t>”</w:t>
      </w:r>
      <w:r w:rsidR="00AE343A">
        <w:rPr>
          <w:rFonts w:ascii="Times New Roman" w:eastAsia="Times New Roman" w:hAnsi="Times New Roman" w:cs="Times New Roman"/>
          <w:sz w:val="24"/>
          <w:szCs w:val="24"/>
        </w:rPr>
        <w:t xml:space="preserve"> (La. R.S. 38:3076.A).</w:t>
      </w:r>
      <w:r w:rsidRPr="00330B3A">
        <w:rPr>
          <w:rFonts w:ascii="Times New Roman" w:eastAsia="Times New Roman" w:hAnsi="Times New Roman" w:cs="Times New Roman"/>
          <w:sz w:val="24"/>
          <w:szCs w:val="24"/>
        </w:rPr>
        <w:t xml:space="preserve"> The board also has numerous specific grants of authority to </w:t>
      </w:r>
      <w:r w:rsidR="2C60F2A4" w:rsidRPr="00330B3A">
        <w:rPr>
          <w:rFonts w:ascii="Times New Roman" w:eastAsia="Times New Roman" w:hAnsi="Times New Roman" w:cs="Times New Roman"/>
          <w:sz w:val="24"/>
          <w:szCs w:val="24"/>
        </w:rPr>
        <w:t>exercise</w:t>
      </w:r>
      <w:r w:rsidRPr="00330B3A">
        <w:rPr>
          <w:rFonts w:ascii="Times New Roman" w:eastAsia="Times New Roman" w:hAnsi="Times New Roman" w:cs="Times New Roman"/>
          <w:sz w:val="24"/>
          <w:szCs w:val="24"/>
        </w:rPr>
        <w:t xml:space="preserve"> “in conjunction with the commissioner of conservation”</w:t>
      </w:r>
      <w:r w:rsidR="00A2122E">
        <w:rPr>
          <w:rFonts w:ascii="Times New Roman" w:eastAsia="Times New Roman" w:hAnsi="Times New Roman" w:cs="Times New Roman"/>
          <w:sz w:val="24"/>
          <w:szCs w:val="24"/>
        </w:rPr>
        <w:t xml:space="preserve"> (La. R.S. </w:t>
      </w:r>
      <w:proofErr w:type="gramStart"/>
      <w:r w:rsidR="00A2122E">
        <w:rPr>
          <w:rFonts w:ascii="Times New Roman" w:eastAsia="Times New Roman" w:hAnsi="Times New Roman" w:cs="Times New Roman"/>
          <w:sz w:val="24"/>
          <w:szCs w:val="24"/>
        </w:rPr>
        <w:t>38:3076.A</w:t>
      </w:r>
      <w:proofErr w:type="gramEnd"/>
      <w:r w:rsidR="00A2122E">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 xml:space="preserve"> These powers include: registering, permitting</w:t>
      </w:r>
      <w:r w:rsidR="029BD01A" w:rsidRPr="00330B3A">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 xml:space="preserve"> and establishing standards for wells; conducting studies</w:t>
      </w:r>
      <w:r w:rsidR="00F85951">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 xml:space="preserve"> investigating and inspecting records and property relevant to groundwater use or conservation; requiring the sealing of abandoned wells; establishing groundwater use priorities</w:t>
      </w:r>
      <w:r w:rsidR="00F85951">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 xml:space="preserve"> taking “all necessary steps to prevent intrusion of salt water or any other form of pollutant into any aquifer;” </w:t>
      </w:r>
      <w:r w:rsidR="00F85951">
        <w:rPr>
          <w:rFonts w:ascii="Times New Roman" w:eastAsia="Times New Roman" w:hAnsi="Times New Roman" w:cs="Times New Roman"/>
          <w:sz w:val="24"/>
          <w:szCs w:val="24"/>
        </w:rPr>
        <w:t xml:space="preserve">and </w:t>
      </w:r>
      <w:r w:rsidRPr="00330B3A">
        <w:rPr>
          <w:rFonts w:ascii="Times New Roman" w:eastAsia="Times New Roman" w:hAnsi="Times New Roman" w:cs="Times New Roman"/>
          <w:sz w:val="24"/>
          <w:szCs w:val="24"/>
        </w:rPr>
        <w:t>limiting the production of water from any aquifer, “after detailed research, considering both recharge and withdrawal data, when the quality or quantity of the supply of water…is in danger for any reason” (La. R.S. 38:3</w:t>
      </w:r>
      <w:r w:rsidR="0047271A">
        <w:rPr>
          <w:rFonts w:ascii="Times New Roman" w:eastAsia="Times New Roman" w:hAnsi="Times New Roman" w:cs="Times New Roman"/>
          <w:sz w:val="24"/>
          <w:szCs w:val="24"/>
        </w:rPr>
        <w:t>0</w:t>
      </w:r>
      <w:r w:rsidRPr="00330B3A">
        <w:rPr>
          <w:rFonts w:ascii="Times New Roman" w:eastAsia="Times New Roman" w:hAnsi="Times New Roman" w:cs="Times New Roman"/>
          <w:sz w:val="24"/>
          <w:szCs w:val="24"/>
        </w:rPr>
        <w:t>76</w:t>
      </w:r>
      <w:r w:rsidR="0069126D">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A)</w:t>
      </w:r>
      <w:r w:rsidR="7A6EAD2D" w:rsidRPr="00330B3A">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 xml:space="preserve"> The board also </w:t>
      </w:r>
      <w:r w:rsidR="203846F1" w:rsidRPr="00330B3A">
        <w:rPr>
          <w:rFonts w:ascii="Times New Roman" w:eastAsia="Times New Roman" w:hAnsi="Times New Roman" w:cs="Times New Roman"/>
          <w:sz w:val="24"/>
          <w:szCs w:val="24"/>
        </w:rPr>
        <w:t>h</w:t>
      </w:r>
      <w:r w:rsidRPr="00330B3A">
        <w:rPr>
          <w:rFonts w:ascii="Times New Roman" w:eastAsia="Times New Roman" w:hAnsi="Times New Roman" w:cs="Times New Roman"/>
          <w:sz w:val="24"/>
          <w:szCs w:val="24"/>
        </w:rPr>
        <w:t>as the authority to promulgate and enforce rules, regulations</w:t>
      </w:r>
      <w:r w:rsidR="203846F1" w:rsidRPr="00330B3A">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 xml:space="preserve"> or orders that are intended to achieve the purposes and powers of the statutes (La. R.S. </w:t>
      </w:r>
      <w:proofErr w:type="gramStart"/>
      <w:r w:rsidRPr="00330B3A">
        <w:rPr>
          <w:rFonts w:ascii="Times New Roman" w:eastAsia="Times New Roman" w:hAnsi="Times New Roman" w:cs="Times New Roman"/>
          <w:sz w:val="24"/>
          <w:szCs w:val="24"/>
        </w:rPr>
        <w:t>38:3076</w:t>
      </w:r>
      <w:r w:rsidR="004158BF">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E</w:t>
      </w:r>
      <w:proofErr w:type="gramEnd"/>
      <w:r w:rsidRPr="00330B3A">
        <w:rPr>
          <w:rFonts w:ascii="Times New Roman" w:eastAsia="Times New Roman" w:hAnsi="Times New Roman" w:cs="Times New Roman"/>
          <w:sz w:val="24"/>
          <w:szCs w:val="24"/>
        </w:rPr>
        <w:t>, 3080, 3083)</w:t>
      </w:r>
      <w:r w:rsidR="01809F4B" w:rsidRPr="00330B3A">
        <w:rPr>
          <w:rFonts w:ascii="Times New Roman" w:eastAsia="Times New Roman" w:hAnsi="Times New Roman" w:cs="Times New Roman"/>
          <w:sz w:val="24"/>
          <w:szCs w:val="24"/>
        </w:rPr>
        <w:t>.</w:t>
      </w:r>
    </w:p>
    <w:p w14:paraId="237E6518" w14:textId="629DAC86" w:rsidR="07C2EFA6" w:rsidRPr="00330B3A" w:rsidRDefault="07C2EFA6" w:rsidP="00330B3A">
      <w:pPr>
        <w:spacing w:after="0" w:line="240" w:lineRule="auto"/>
        <w:rPr>
          <w:rFonts w:ascii="Times New Roman" w:eastAsia="Times New Roman" w:hAnsi="Times New Roman" w:cs="Times New Roman"/>
          <w:sz w:val="24"/>
          <w:szCs w:val="24"/>
        </w:rPr>
      </w:pPr>
    </w:p>
    <w:p w14:paraId="50F4F1F3" w14:textId="556C66F7" w:rsidR="00E24EB4" w:rsidRPr="00330B3A" w:rsidRDefault="70801332" w:rsidP="00330B3A">
      <w:pPr>
        <w:spacing w:after="0" w:line="240" w:lineRule="auto"/>
        <w:rPr>
          <w:rFonts w:ascii="Times New Roman" w:eastAsia="Times New Roman" w:hAnsi="Times New Roman" w:cs="Times New Roman"/>
          <w:sz w:val="24"/>
          <w:szCs w:val="24"/>
        </w:rPr>
      </w:pPr>
      <w:r w:rsidRPr="00330B3A">
        <w:rPr>
          <w:rFonts w:ascii="Times New Roman" w:eastAsia="Times New Roman" w:hAnsi="Times New Roman" w:cs="Times New Roman"/>
          <w:sz w:val="24"/>
          <w:szCs w:val="24"/>
        </w:rPr>
        <w:t>As with all grants of legislative authority, the board’s power is not unfettered and is subject to explicit statutory limits. For example, “[n]o order limiting rates of production [as described above] shall have the effect of in any way denying to any owner of the land or any other person holding rights to water derivative from any landowner a reasonable opportunity to produce and beneficially use his just an</w:t>
      </w:r>
      <w:r w:rsidR="00F85951">
        <w:rPr>
          <w:rFonts w:ascii="Times New Roman" w:eastAsia="Times New Roman" w:hAnsi="Times New Roman" w:cs="Times New Roman"/>
          <w:sz w:val="24"/>
          <w:szCs w:val="24"/>
        </w:rPr>
        <w:t>d</w:t>
      </w:r>
      <w:r w:rsidRPr="00330B3A">
        <w:rPr>
          <w:rFonts w:ascii="Times New Roman" w:eastAsia="Times New Roman" w:hAnsi="Times New Roman" w:cs="Times New Roman"/>
          <w:sz w:val="24"/>
          <w:szCs w:val="24"/>
        </w:rPr>
        <w:t xml:space="preserve"> equitable share</w:t>
      </w:r>
      <w:r w:rsidR="001658F0">
        <w:rPr>
          <w:rStyle w:val="FootnoteReference"/>
          <w:rFonts w:ascii="Times New Roman" w:eastAsia="Times New Roman" w:hAnsi="Times New Roman" w:cs="Times New Roman"/>
          <w:sz w:val="24"/>
          <w:szCs w:val="24"/>
        </w:rPr>
        <w:footnoteReference w:id="2"/>
      </w:r>
      <w:r w:rsidR="001658F0">
        <w:rPr>
          <w:rFonts w:ascii="Times New Roman" w:eastAsia="Times New Roman" w:hAnsi="Times New Roman" w:cs="Times New Roman"/>
          <w:sz w:val="24"/>
          <w:szCs w:val="24"/>
        </w:rPr>
        <w:t xml:space="preserve"> </w:t>
      </w:r>
      <w:r w:rsidRPr="00330B3A">
        <w:rPr>
          <w:rFonts w:ascii="Times New Roman" w:eastAsia="Times New Roman" w:hAnsi="Times New Roman" w:cs="Times New Roman"/>
          <w:sz w:val="24"/>
          <w:szCs w:val="24"/>
        </w:rPr>
        <w:t>of the groundwater supply…” (La. R.S. 38:3</w:t>
      </w:r>
      <w:r w:rsidR="0047271A">
        <w:rPr>
          <w:rFonts w:ascii="Times New Roman" w:eastAsia="Times New Roman" w:hAnsi="Times New Roman" w:cs="Times New Roman"/>
          <w:sz w:val="24"/>
          <w:szCs w:val="24"/>
        </w:rPr>
        <w:t>0</w:t>
      </w:r>
      <w:r w:rsidRPr="00330B3A">
        <w:rPr>
          <w:rFonts w:ascii="Times New Roman" w:eastAsia="Times New Roman" w:hAnsi="Times New Roman" w:cs="Times New Roman"/>
          <w:sz w:val="24"/>
          <w:szCs w:val="24"/>
        </w:rPr>
        <w:t>76</w:t>
      </w:r>
      <w:r w:rsidR="004158BF">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B)</w:t>
      </w:r>
      <w:r w:rsidR="4A1623FC" w:rsidRPr="00330B3A">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 xml:space="preserve"> </w:t>
      </w:r>
    </w:p>
    <w:p w14:paraId="5E41CF4E" w14:textId="71EC02F4" w:rsidR="00E24EB4" w:rsidRPr="004E7D8E" w:rsidRDefault="00E24EB4" w:rsidP="00330B3A">
      <w:pPr>
        <w:spacing w:after="0" w:line="257" w:lineRule="auto"/>
        <w:jc w:val="both"/>
        <w:rPr>
          <w:rFonts w:ascii="Times New Roman" w:hAnsi="Times New Roman" w:cs="Times New Roman"/>
          <w:sz w:val="24"/>
          <w:szCs w:val="24"/>
        </w:rPr>
      </w:pPr>
    </w:p>
    <w:p w14:paraId="11D2C175" w14:textId="2EF210E1" w:rsidR="00E24EB4" w:rsidRDefault="00E24EB4" w:rsidP="00F1727A">
      <w:pPr>
        <w:spacing w:after="0" w:line="240" w:lineRule="auto"/>
        <w:rPr>
          <w:rFonts w:ascii="Times New Roman" w:hAnsi="Times New Roman" w:cs="Times New Roman"/>
          <w:sz w:val="24"/>
          <w:szCs w:val="24"/>
        </w:rPr>
      </w:pPr>
      <w:r w:rsidRPr="633A3919">
        <w:rPr>
          <w:rFonts w:ascii="Times New Roman" w:hAnsi="Times New Roman" w:cs="Times New Roman"/>
          <w:i/>
          <w:sz w:val="24"/>
          <w:szCs w:val="24"/>
        </w:rPr>
        <w:t>Related Agencies and their Authorities</w:t>
      </w:r>
    </w:p>
    <w:p w14:paraId="0C45C0D5" w14:textId="5D8A35A9" w:rsidR="223F4E28" w:rsidRPr="00330B3A" w:rsidRDefault="2C06F5DF" w:rsidP="00F85951">
      <w:pPr>
        <w:spacing w:after="0" w:line="240" w:lineRule="auto"/>
        <w:rPr>
          <w:rFonts w:ascii="Times New Roman" w:eastAsia="Times New Roman" w:hAnsi="Times New Roman" w:cs="Times New Roman"/>
          <w:sz w:val="24"/>
          <w:szCs w:val="24"/>
        </w:rPr>
      </w:pPr>
      <w:r w:rsidRPr="00330B3A">
        <w:rPr>
          <w:rFonts w:ascii="Times New Roman" w:eastAsia="Times New Roman" w:hAnsi="Times New Roman" w:cs="Times New Roman"/>
          <w:sz w:val="24"/>
          <w:szCs w:val="24"/>
        </w:rPr>
        <w:t xml:space="preserve">As noted by the enabling statutes, the District was not intended to operate in a complete regulatory vacuum without consulting with other agencies. Of particular importance is the balance between the roles and authorities of the District and the Office of Conservation in the </w:t>
      </w:r>
      <w:r w:rsidRPr="00330B3A">
        <w:rPr>
          <w:rFonts w:ascii="Times New Roman" w:eastAsia="Times New Roman" w:hAnsi="Times New Roman" w:cs="Times New Roman"/>
          <w:sz w:val="24"/>
          <w:szCs w:val="24"/>
        </w:rPr>
        <w:lastRenderedPageBreak/>
        <w:t>Department of Natural Resources (“Conservation</w:t>
      </w:r>
      <w:r w:rsidRPr="00A047BB">
        <w:rPr>
          <w:rFonts w:ascii="Times New Roman" w:eastAsia="Times New Roman" w:hAnsi="Times New Roman" w:cs="Times New Roman"/>
          <w:sz w:val="24"/>
          <w:szCs w:val="24"/>
        </w:rPr>
        <w:t xml:space="preserve">”). </w:t>
      </w:r>
      <w:r w:rsidR="00A047BB" w:rsidRPr="001C6EBA">
        <w:rPr>
          <w:rFonts w:ascii="Times New Roman" w:hAnsi="Times New Roman" w:cs="Times New Roman"/>
          <w:sz w:val="24"/>
          <w:szCs w:val="24"/>
        </w:rPr>
        <w:t>“The commissioner [of Conservation], through the office of conservation, is empowered and responsible for the administration of all matters related to the management of the state's groundwater resources by providing for the most advantageous use of the resource consistent with the protection, conservation, and replenishment thereof. The commissioner shall perform these functions to the extent such functions are not specifically within the jurisdiction of other state departments or agencies.”</w:t>
      </w:r>
      <w:r w:rsidR="00A047BB" w:rsidRPr="00A047BB">
        <w:rPr>
          <w:rFonts w:ascii="Times New Roman" w:eastAsia="Times New Roman" w:hAnsi="Times New Roman" w:cs="Times New Roman"/>
          <w:sz w:val="24"/>
          <w:szCs w:val="24"/>
        </w:rPr>
        <w:t xml:space="preserve"> </w:t>
      </w:r>
      <w:r w:rsidR="00A047BB" w:rsidRPr="00FD61FD">
        <w:rPr>
          <w:rFonts w:ascii="Times New Roman" w:eastAsia="Times New Roman" w:hAnsi="Times New Roman" w:cs="Times New Roman"/>
          <w:sz w:val="24"/>
          <w:szCs w:val="24"/>
        </w:rPr>
        <w:t>(La. R.S. 38:3097.</w:t>
      </w:r>
      <w:proofErr w:type="gramStart"/>
      <w:r w:rsidR="00A047BB" w:rsidRPr="00FD61FD">
        <w:rPr>
          <w:rFonts w:ascii="Times New Roman" w:eastAsia="Times New Roman" w:hAnsi="Times New Roman" w:cs="Times New Roman"/>
          <w:sz w:val="24"/>
          <w:szCs w:val="24"/>
        </w:rPr>
        <w:t>3.A</w:t>
      </w:r>
      <w:proofErr w:type="gramEnd"/>
      <w:r w:rsidR="00A047BB" w:rsidRPr="00826D1F">
        <w:rPr>
          <w:rFonts w:ascii="Times New Roman" w:eastAsia="Times New Roman" w:hAnsi="Times New Roman" w:cs="Times New Roman"/>
          <w:sz w:val="24"/>
          <w:szCs w:val="24"/>
        </w:rPr>
        <w:t>)</w:t>
      </w:r>
      <w:r w:rsidR="00C16868">
        <w:rPr>
          <w:rFonts w:ascii="Times New Roman" w:eastAsia="Times New Roman" w:hAnsi="Times New Roman" w:cs="Times New Roman"/>
          <w:sz w:val="24"/>
          <w:szCs w:val="24"/>
        </w:rPr>
        <w:t>.</w:t>
      </w:r>
      <w:r w:rsidR="00A047BB" w:rsidRPr="00826D1F">
        <w:rPr>
          <w:rFonts w:ascii="Times New Roman" w:eastAsia="Times New Roman" w:hAnsi="Times New Roman" w:cs="Times New Roman"/>
          <w:sz w:val="24"/>
          <w:szCs w:val="24"/>
        </w:rPr>
        <w:t xml:space="preserve"> </w:t>
      </w:r>
      <w:r w:rsidR="001C6EBA">
        <w:rPr>
          <w:rFonts w:ascii="Times New Roman" w:eastAsia="Times New Roman" w:hAnsi="Times New Roman" w:cs="Times New Roman"/>
          <w:sz w:val="24"/>
          <w:szCs w:val="24"/>
        </w:rPr>
        <w:t xml:space="preserve">To carry out this responsibility, </w:t>
      </w:r>
      <w:r w:rsidR="00A047BB" w:rsidRPr="00826D1F">
        <w:rPr>
          <w:rFonts w:ascii="Times New Roman" w:eastAsia="Times New Roman" w:hAnsi="Times New Roman" w:cs="Times New Roman"/>
          <w:sz w:val="24"/>
          <w:szCs w:val="24"/>
        </w:rPr>
        <w:t>“</w:t>
      </w:r>
      <w:r w:rsidR="001C6EBA">
        <w:rPr>
          <w:rFonts w:ascii="Times New Roman" w:eastAsia="Times New Roman" w:hAnsi="Times New Roman" w:cs="Times New Roman"/>
          <w:sz w:val="24"/>
          <w:szCs w:val="24"/>
        </w:rPr>
        <w:t>[t]</w:t>
      </w:r>
      <w:r w:rsidR="00A047BB" w:rsidRPr="001C6EBA">
        <w:rPr>
          <w:rFonts w:ascii="Times New Roman" w:hAnsi="Times New Roman" w:cs="Times New Roman"/>
          <w:sz w:val="24"/>
          <w:szCs w:val="24"/>
        </w:rPr>
        <w:t>he commissioner has authority to make, after notice and public hearings in accordance with the Administrative Procedure Act, any reasonable rules, regulations, and orders that are necessary from time to time in the proper administration and enforcement of this Chapter, including rules, regulations, or orders for the following purposes</w:t>
      </w:r>
      <w:r w:rsidR="001C6EBA">
        <w:rPr>
          <w:rFonts w:ascii="Times New Roman" w:hAnsi="Times New Roman" w:cs="Times New Roman"/>
          <w:sz w:val="24"/>
          <w:szCs w:val="24"/>
        </w:rPr>
        <w:t>”:</w:t>
      </w:r>
      <w:r w:rsidR="00A047BB" w:rsidRPr="00FD61FD">
        <w:rPr>
          <w:rFonts w:ascii="Times New Roman" w:eastAsia="Times New Roman" w:hAnsi="Times New Roman" w:cs="Times New Roman"/>
          <w:sz w:val="24"/>
          <w:szCs w:val="24"/>
        </w:rPr>
        <w:t xml:space="preserve"> to “[d]</w:t>
      </w:r>
      <w:r w:rsidR="00A047BB" w:rsidRPr="001C6EBA">
        <w:rPr>
          <w:rFonts w:ascii="Times New Roman" w:hAnsi="Times New Roman" w:cs="Times New Roman"/>
          <w:sz w:val="24"/>
          <w:szCs w:val="24"/>
        </w:rPr>
        <w:t>o all things necessary to prevent waste of water resources”</w:t>
      </w:r>
      <w:r w:rsidR="001C6EBA">
        <w:rPr>
          <w:rFonts w:ascii="Times New Roman" w:hAnsi="Times New Roman" w:cs="Times New Roman"/>
          <w:sz w:val="24"/>
          <w:szCs w:val="24"/>
        </w:rPr>
        <w:t>;</w:t>
      </w:r>
      <w:r w:rsidR="00A047BB" w:rsidRPr="00330B3A">
        <w:rPr>
          <w:rFonts w:ascii="Times New Roman" w:eastAsia="Times New Roman" w:hAnsi="Times New Roman" w:cs="Times New Roman"/>
          <w:sz w:val="24"/>
          <w:szCs w:val="24"/>
        </w:rPr>
        <w:t xml:space="preserve"> </w:t>
      </w:r>
      <w:r w:rsidRPr="00330B3A">
        <w:rPr>
          <w:rFonts w:ascii="Times New Roman" w:eastAsia="Times New Roman" w:hAnsi="Times New Roman" w:cs="Times New Roman"/>
          <w:sz w:val="24"/>
          <w:szCs w:val="24"/>
        </w:rPr>
        <w:t>to “</w:t>
      </w:r>
      <w:r w:rsidR="0F9587F4" w:rsidRPr="00330B3A">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p</w:t>
      </w:r>
      <w:r w:rsidR="0F9587F4" w:rsidRPr="00330B3A">
        <w:rPr>
          <w:rFonts w:ascii="Times New Roman" w:eastAsia="Times New Roman" w:hAnsi="Times New Roman" w:cs="Times New Roman"/>
          <w:sz w:val="24"/>
          <w:szCs w:val="24"/>
        </w:rPr>
        <w:t>]</w:t>
      </w:r>
      <w:proofErr w:type="spellStart"/>
      <w:r w:rsidRPr="00330B3A">
        <w:rPr>
          <w:rFonts w:ascii="Times New Roman" w:eastAsia="Times New Roman" w:hAnsi="Times New Roman" w:cs="Times New Roman"/>
          <w:sz w:val="24"/>
          <w:szCs w:val="24"/>
        </w:rPr>
        <w:t>revent</w:t>
      </w:r>
      <w:proofErr w:type="spellEnd"/>
      <w:r w:rsidRPr="00330B3A">
        <w:rPr>
          <w:rFonts w:ascii="Times New Roman" w:eastAsia="Times New Roman" w:hAnsi="Times New Roman" w:cs="Times New Roman"/>
          <w:sz w:val="24"/>
          <w:szCs w:val="24"/>
        </w:rPr>
        <w:t xml:space="preserve"> or alleviate damaging or potentially damaging salt water movement or water level decline and loss of sustainability</w:t>
      </w:r>
      <w:r w:rsidR="7D977B90" w:rsidRPr="00330B3A">
        <w:rPr>
          <w:rStyle w:val="FootnoteReference"/>
          <w:rFonts w:ascii="Times New Roman" w:eastAsia="Times New Roman" w:hAnsi="Times New Roman" w:cs="Times New Roman"/>
          <w:sz w:val="24"/>
          <w:szCs w:val="24"/>
        </w:rPr>
        <w:footnoteReference w:id="3"/>
      </w:r>
      <w:r w:rsidRPr="00330B3A">
        <w:rPr>
          <w:rFonts w:ascii="Times New Roman" w:eastAsia="Times New Roman" w:hAnsi="Times New Roman" w:cs="Times New Roman"/>
          <w:sz w:val="24"/>
          <w:szCs w:val="24"/>
        </w:rPr>
        <w:t xml:space="preserve"> in the state’s aquifers</w:t>
      </w:r>
      <w:r w:rsidR="465935D9" w:rsidRPr="00330B3A">
        <w:rPr>
          <w:rFonts w:ascii="Times New Roman" w:eastAsia="Times New Roman" w:hAnsi="Times New Roman" w:cs="Times New Roman"/>
          <w:sz w:val="24"/>
          <w:szCs w:val="24"/>
        </w:rPr>
        <w:t>”</w:t>
      </w:r>
      <w:r w:rsidR="001C6EBA">
        <w:rPr>
          <w:rFonts w:ascii="Times New Roman" w:eastAsia="Times New Roman" w:hAnsi="Times New Roman" w:cs="Times New Roman"/>
          <w:sz w:val="24"/>
          <w:szCs w:val="24"/>
        </w:rPr>
        <w:t>;</w:t>
      </w:r>
      <w:r w:rsidR="465935D9" w:rsidRPr="00330B3A">
        <w:rPr>
          <w:rFonts w:ascii="Times New Roman" w:eastAsia="Times New Roman" w:hAnsi="Times New Roman" w:cs="Times New Roman"/>
          <w:sz w:val="24"/>
          <w:szCs w:val="24"/>
        </w:rPr>
        <w:t xml:space="preserve"> and</w:t>
      </w:r>
      <w:r w:rsidRPr="00330B3A">
        <w:rPr>
          <w:rFonts w:ascii="Times New Roman" w:eastAsia="Times New Roman" w:hAnsi="Times New Roman" w:cs="Times New Roman"/>
          <w:sz w:val="24"/>
          <w:szCs w:val="24"/>
        </w:rPr>
        <w:t xml:space="preserve"> to </w:t>
      </w:r>
      <w:r w:rsidR="089891B2" w:rsidRPr="00330B3A">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d</w:t>
      </w:r>
      <w:r w:rsidR="089891B2" w:rsidRPr="00330B3A">
        <w:rPr>
          <w:rFonts w:ascii="Times New Roman" w:eastAsia="Times New Roman" w:hAnsi="Times New Roman" w:cs="Times New Roman"/>
          <w:sz w:val="24"/>
          <w:szCs w:val="24"/>
        </w:rPr>
        <w:t>]</w:t>
      </w:r>
      <w:proofErr w:type="spellStart"/>
      <w:r w:rsidRPr="00330B3A">
        <w:rPr>
          <w:rFonts w:ascii="Times New Roman" w:eastAsia="Times New Roman" w:hAnsi="Times New Roman" w:cs="Times New Roman"/>
          <w:sz w:val="24"/>
          <w:szCs w:val="24"/>
        </w:rPr>
        <w:t>etermine</w:t>
      </w:r>
      <w:proofErr w:type="spellEnd"/>
      <w:r w:rsidR="6D344201" w:rsidRPr="00330B3A">
        <w:rPr>
          <w:rFonts w:ascii="Times New Roman" w:eastAsia="Times New Roman" w:hAnsi="Times New Roman" w:cs="Times New Roman"/>
          <w:sz w:val="24"/>
          <w:szCs w:val="24"/>
        </w:rPr>
        <w:t xml:space="preserve"> </w:t>
      </w:r>
      <w:r w:rsidRPr="00330B3A">
        <w:rPr>
          <w:rFonts w:ascii="Times New Roman" w:eastAsia="Times New Roman" w:hAnsi="Times New Roman" w:cs="Times New Roman"/>
          <w:sz w:val="24"/>
          <w:szCs w:val="24"/>
        </w:rPr>
        <w:t>area</w:t>
      </w:r>
      <w:r w:rsidR="6D344201" w:rsidRPr="00330B3A">
        <w:rPr>
          <w:rFonts w:ascii="Times New Roman" w:eastAsia="Times New Roman" w:hAnsi="Times New Roman" w:cs="Times New Roman"/>
          <w:sz w:val="24"/>
          <w:szCs w:val="24"/>
        </w:rPr>
        <w:t>s</w:t>
      </w:r>
      <w:r w:rsidRPr="00330B3A">
        <w:rPr>
          <w:rFonts w:ascii="Times New Roman" w:eastAsia="Times New Roman" w:hAnsi="Times New Roman" w:cs="Times New Roman"/>
          <w:sz w:val="24"/>
          <w:szCs w:val="24"/>
        </w:rPr>
        <w:t xml:space="preserve"> of groundwater concern” (La. R.S. 38:3097.3</w:t>
      </w:r>
      <w:r w:rsidR="00826D1F">
        <w:rPr>
          <w:rFonts w:ascii="Times New Roman" w:eastAsia="Times New Roman" w:hAnsi="Times New Roman" w:cs="Times New Roman"/>
          <w:sz w:val="24"/>
          <w:szCs w:val="24"/>
        </w:rPr>
        <w:t>.C</w:t>
      </w:r>
      <w:r w:rsidRPr="00330B3A">
        <w:rPr>
          <w:rFonts w:ascii="Times New Roman" w:eastAsia="Times New Roman" w:hAnsi="Times New Roman" w:cs="Times New Roman"/>
          <w:sz w:val="24"/>
          <w:szCs w:val="24"/>
        </w:rPr>
        <w:t>)</w:t>
      </w:r>
      <w:r w:rsidR="4F56E6B5" w:rsidRPr="00330B3A">
        <w:rPr>
          <w:rFonts w:ascii="Times New Roman" w:eastAsia="Times New Roman" w:hAnsi="Times New Roman" w:cs="Times New Roman"/>
          <w:sz w:val="24"/>
          <w:szCs w:val="24"/>
        </w:rPr>
        <w:t>.</w:t>
      </w:r>
      <w:r w:rsidR="2424186C" w:rsidRPr="00330B3A">
        <w:rPr>
          <w:rFonts w:ascii="Times New Roman" w:eastAsia="Times New Roman" w:hAnsi="Times New Roman" w:cs="Times New Roman"/>
          <w:sz w:val="24"/>
          <w:szCs w:val="24"/>
        </w:rPr>
        <w:t xml:space="preserve"> Although the Southern Hills Aquifer has not </w:t>
      </w:r>
      <w:r w:rsidR="1DBDA2C2" w:rsidRPr="00330B3A">
        <w:rPr>
          <w:rFonts w:ascii="Times New Roman" w:eastAsia="Times New Roman" w:hAnsi="Times New Roman" w:cs="Times New Roman"/>
          <w:sz w:val="24"/>
          <w:szCs w:val="24"/>
        </w:rPr>
        <w:t xml:space="preserve">been so designated, the commissioner of Conservation </w:t>
      </w:r>
      <w:r w:rsidR="3110DD32" w:rsidRPr="00330B3A">
        <w:rPr>
          <w:rFonts w:ascii="Times New Roman" w:eastAsia="Times New Roman" w:hAnsi="Times New Roman" w:cs="Times New Roman"/>
          <w:sz w:val="24"/>
          <w:szCs w:val="24"/>
        </w:rPr>
        <w:t xml:space="preserve">holds the authority to determine an area of groundwater concern. Such </w:t>
      </w:r>
      <w:r w:rsidR="41838E70" w:rsidRPr="00330B3A">
        <w:rPr>
          <w:rFonts w:ascii="Times New Roman" w:eastAsia="Times New Roman" w:hAnsi="Times New Roman" w:cs="Times New Roman"/>
          <w:sz w:val="24"/>
          <w:szCs w:val="24"/>
        </w:rPr>
        <w:t>a determination is made subsequent to an application by a well owner that is “significantly and adversely affected as a result of the movement of a s</w:t>
      </w:r>
      <w:r w:rsidR="7D22FF49" w:rsidRPr="00330B3A">
        <w:rPr>
          <w:rFonts w:ascii="Times New Roman" w:eastAsia="Times New Roman" w:hAnsi="Times New Roman" w:cs="Times New Roman"/>
          <w:sz w:val="24"/>
          <w:szCs w:val="24"/>
        </w:rPr>
        <w:t>altwater front, water level decline, or subsidence....”</w:t>
      </w:r>
      <w:r w:rsidRPr="00330B3A">
        <w:rPr>
          <w:rFonts w:ascii="Times New Roman" w:eastAsia="Times New Roman" w:hAnsi="Times New Roman" w:cs="Times New Roman"/>
          <w:sz w:val="24"/>
          <w:szCs w:val="24"/>
        </w:rPr>
        <w:t xml:space="preserve"> </w:t>
      </w:r>
      <w:r w:rsidR="77B4F4C3" w:rsidRPr="00330B3A">
        <w:rPr>
          <w:rFonts w:ascii="Times New Roman" w:eastAsia="Times New Roman" w:hAnsi="Times New Roman" w:cs="Times New Roman"/>
          <w:sz w:val="24"/>
          <w:szCs w:val="24"/>
        </w:rPr>
        <w:t>If the commissioner gra</w:t>
      </w:r>
      <w:r w:rsidR="229734CB" w:rsidRPr="00330B3A">
        <w:rPr>
          <w:rFonts w:ascii="Times New Roman" w:eastAsia="Times New Roman" w:hAnsi="Times New Roman" w:cs="Times New Roman"/>
          <w:sz w:val="24"/>
          <w:szCs w:val="24"/>
        </w:rPr>
        <w:t>nts an application to desi</w:t>
      </w:r>
      <w:r w:rsidR="25F31027" w:rsidRPr="00330B3A">
        <w:rPr>
          <w:rFonts w:ascii="Times New Roman" w:eastAsia="Times New Roman" w:hAnsi="Times New Roman" w:cs="Times New Roman"/>
          <w:sz w:val="24"/>
          <w:szCs w:val="24"/>
        </w:rPr>
        <w:t xml:space="preserve">gnate an area of concern, this expands Conservation’s authority. Most notably, </w:t>
      </w:r>
      <w:r w:rsidR="4D6DC085" w:rsidRPr="00330B3A">
        <w:rPr>
          <w:rFonts w:ascii="Times New Roman" w:eastAsia="Times New Roman" w:hAnsi="Times New Roman" w:cs="Times New Roman"/>
          <w:sz w:val="24"/>
          <w:szCs w:val="24"/>
        </w:rPr>
        <w:t>“[</w:t>
      </w:r>
      <w:proofErr w:type="spellStart"/>
      <w:r w:rsidR="6928ECBD" w:rsidRPr="00330B3A">
        <w:rPr>
          <w:rFonts w:ascii="Times New Roman" w:eastAsia="Times New Roman" w:hAnsi="Times New Roman" w:cs="Times New Roman"/>
          <w:sz w:val="24"/>
          <w:szCs w:val="24"/>
        </w:rPr>
        <w:t>i</w:t>
      </w:r>
      <w:proofErr w:type="spellEnd"/>
      <w:r w:rsidR="6928ECBD" w:rsidRPr="00330B3A">
        <w:rPr>
          <w:rFonts w:ascii="Times New Roman" w:eastAsia="Times New Roman" w:hAnsi="Times New Roman" w:cs="Times New Roman"/>
          <w:sz w:val="24"/>
          <w:szCs w:val="24"/>
        </w:rPr>
        <w:t>]f the commissioner desi</w:t>
      </w:r>
      <w:r w:rsidR="6002E9D0" w:rsidRPr="00330B3A">
        <w:rPr>
          <w:rFonts w:ascii="Times New Roman" w:eastAsia="Times New Roman" w:hAnsi="Times New Roman" w:cs="Times New Roman"/>
          <w:sz w:val="24"/>
          <w:szCs w:val="24"/>
        </w:rPr>
        <w:t>gn</w:t>
      </w:r>
      <w:r w:rsidR="6928ECBD" w:rsidRPr="00330B3A">
        <w:rPr>
          <w:rFonts w:ascii="Times New Roman" w:eastAsia="Times New Roman" w:hAnsi="Times New Roman" w:cs="Times New Roman"/>
          <w:sz w:val="24"/>
          <w:szCs w:val="24"/>
        </w:rPr>
        <w:t>ates an area a critical area of ground water concern, the order may restrict the amoun</w:t>
      </w:r>
      <w:r w:rsidR="6002E9D0" w:rsidRPr="00330B3A">
        <w:rPr>
          <w:rFonts w:ascii="Times New Roman" w:eastAsia="Times New Roman" w:hAnsi="Times New Roman" w:cs="Times New Roman"/>
          <w:sz w:val="24"/>
          <w:szCs w:val="24"/>
        </w:rPr>
        <w:t>t</w:t>
      </w:r>
      <w:r w:rsidR="6928ECBD" w:rsidRPr="00330B3A">
        <w:rPr>
          <w:rFonts w:ascii="Times New Roman" w:eastAsia="Times New Roman" w:hAnsi="Times New Roman" w:cs="Times New Roman"/>
          <w:sz w:val="24"/>
          <w:szCs w:val="24"/>
        </w:rPr>
        <w:t xml:space="preserve"> of withdrawals </w:t>
      </w:r>
      <w:r w:rsidR="6002E9D0" w:rsidRPr="00330B3A">
        <w:rPr>
          <w:rFonts w:ascii="Times New Roman" w:eastAsia="Times New Roman" w:hAnsi="Times New Roman" w:cs="Times New Roman"/>
          <w:sz w:val="24"/>
          <w:szCs w:val="24"/>
        </w:rPr>
        <w:t>by any or all users in the area”</w:t>
      </w:r>
      <w:r w:rsidR="1C9BF449" w:rsidRPr="00330B3A">
        <w:rPr>
          <w:rFonts w:ascii="Times New Roman" w:eastAsia="Times New Roman" w:hAnsi="Times New Roman" w:cs="Times New Roman"/>
          <w:sz w:val="24"/>
          <w:szCs w:val="24"/>
        </w:rPr>
        <w:t xml:space="preserve"> (La. R.S. 3097.6)</w:t>
      </w:r>
      <w:r w:rsidR="43B4A964" w:rsidRPr="00330B3A">
        <w:rPr>
          <w:rFonts w:ascii="Times New Roman" w:eastAsia="Times New Roman" w:hAnsi="Times New Roman" w:cs="Times New Roman"/>
          <w:sz w:val="24"/>
          <w:szCs w:val="24"/>
        </w:rPr>
        <w:t>.</w:t>
      </w:r>
    </w:p>
    <w:p w14:paraId="65D5A407" w14:textId="6F739FBC" w:rsidR="6002E9D0" w:rsidRPr="00330B3A" w:rsidRDefault="6002E9D0" w:rsidP="00330B3A">
      <w:pPr>
        <w:spacing w:after="0" w:line="240" w:lineRule="auto"/>
        <w:jc w:val="both"/>
        <w:rPr>
          <w:rFonts w:ascii="Times New Roman" w:eastAsia="Times New Roman" w:hAnsi="Times New Roman" w:cs="Times New Roman"/>
          <w:sz w:val="24"/>
          <w:szCs w:val="24"/>
        </w:rPr>
      </w:pPr>
    </w:p>
    <w:p w14:paraId="3E581E8B" w14:textId="56D938E9" w:rsidR="00314541" w:rsidRPr="00330B3A" w:rsidRDefault="2C06F5DF" w:rsidP="00330B3A">
      <w:pPr>
        <w:spacing w:after="0" w:line="240" w:lineRule="auto"/>
        <w:rPr>
          <w:rFonts w:ascii="Times New Roman" w:eastAsia="Times New Roman" w:hAnsi="Times New Roman" w:cs="Times New Roman"/>
          <w:sz w:val="24"/>
          <w:szCs w:val="24"/>
        </w:rPr>
      </w:pPr>
      <w:r w:rsidRPr="00330B3A">
        <w:rPr>
          <w:rFonts w:ascii="Times New Roman" w:eastAsia="Times New Roman" w:hAnsi="Times New Roman" w:cs="Times New Roman"/>
          <w:sz w:val="24"/>
          <w:szCs w:val="24"/>
        </w:rPr>
        <w:t xml:space="preserve">However, like the District, </w:t>
      </w:r>
      <w:r w:rsidR="001C6EBA">
        <w:rPr>
          <w:rFonts w:ascii="Times New Roman" w:eastAsia="Times New Roman" w:hAnsi="Times New Roman" w:cs="Times New Roman"/>
          <w:sz w:val="24"/>
          <w:szCs w:val="24"/>
        </w:rPr>
        <w:t>which</w:t>
      </w:r>
      <w:r w:rsidR="00134851">
        <w:rPr>
          <w:rFonts w:ascii="Times New Roman" w:eastAsia="Times New Roman" w:hAnsi="Times New Roman" w:cs="Times New Roman"/>
          <w:sz w:val="24"/>
          <w:szCs w:val="24"/>
        </w:rPr>
        <w:t xml:space="preserve"> </w:t>
      </w:r>
      <w:r w:rsidRPr="00330B3A">
        <w:rPr>
          <w:rFonts w:ascii="Times New Roman" w:eastAsia="Times New Roman" w:hAnsi="Times New Roman" w:cs="Times New Roman"/>
          <w:sz w:val="24"/>
          <w:szCs w:val="24"/>
        </w:rPr>
        <w:t>is required to “</w:t>
      </w:r>
      <w:r w:rsidR="00287A8F" w:rsidRPr="001C6EBA">
        <w:rPr>
          <w:rFonts w:ascii="Times New Roman" w:hAnsi="Times New Roman" w:cs="Times New Roman"/>
          <w:sz w:val="24"/>
          <w:szCs w:val="24"/>
        </w:rPr>
        <w:t>work with the commissioner of conservation in his responsibilities to do all things necessary to prevent waste of groundwater resources, and to prevent or alleviate damaging or potentially damaging subsidence of the land surface caused by withdrawal of groundwater within the district</w:t>
      </w:r>
      <w:r w:rsidRPr="00330B3A">
        <w:rPr>
          <w:rFonts w:ascii="Times New Roman" w:eastAsia="Times New Roman" w:hAnsi="Times New Roman" w:cs="Times New Roman"/>
          <w:sz w:val="24"/>
          <w:szCs w:val="24"/>
        </w:rPr>
        <w:t>” (La. R.S. 38:</w:t>
      </w:r>
      <w:r w:rsidR="00134851">
        <w:rPr>
          <w:rFonts w:ascii="Times New Roman" w:eastAsia="Times New Roman" w:hAnsi="Times New Roman" w:cs="Times New Roman"/>
          <w:sz w:val="24"/>
          <w:szCs w:val="24"/>
        </w:rPr>
        <w:t>3</w:t>
      </w:r>
      <w:r w:rsidRPr="00330B3A">
        <w:rPr>
          <w:rFonts w:ascii="Times New Roman" w:eastAsia="Times New Roman" w:hAnsi="Times New Roman" w:cs="Times New Roman"/>
          <w:sz w:val="24"/>
          <w:szCs w:val="24"/>
        </w:rPr>
        <w:t>076</w:t>
      </w:r>
      <w:r w:rsidR="00134851">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A</w:t>
      </w:r>
      <w:r w:rsidR="60476E27" w:rsidRPr="00330B3A">
        <w:rPr>
          <w:rFonts w:ascii="Times New Roman" w:eastAsia="Times New Roman" w:hAnsi="Times New Roman" w:cs="Times New Roman"/>
          <w:sz w:val="24"/>
          <w:szCs w:val="24"/>
        </w:rPr>
        <w:t>)</w:t>
      </w:r>
      <w:r w:rsidR="00566440">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 xml:space="preserve"> </w:t>
      </w:r>
      <w:r w:rsidR="00330B3A">
        <w:rPr>
          <w:rFonts w:ascii="Times New Roman" w:eastAsia="Times New Roman" w:hAnsi="Times New Roman" w:cs="Times New Roman"/>
          <w:sz w:val="24"/>
          <w:szCs w:val="24"/>
        </w:rPr>
        <w:t xml:space="preserve">the </w:t>
      </w:r>
      <w:r w:rsidR="0083512B">
        <w:rPr>
          <w:rFonts w:ascii="Times New Roman" w:eastAsia="Times New Roman" w:hAnsi="Times New Roman" w:cs="Times New Roman"/>
          <w:sz w:val="24"/>
          <w:szCs w:val="24"/>
        </w:rPr>
        <w:t>Office of C</w:t>
      </w:r>
      <w:r w:rsidRPr="00330B3A">
        <w:rPr>
          <w:rFonts w:ascii="Times New Roman" w:eastAsia="Times New Roman" w:hAnsi="Times New Roman" w:cs="Times New Roman"/>
          <w:sz w:val="24"/>
          <w:szCs w:val="24"/>
        </w:rPr>
        <w:t xml:space="preserve">onservation is given the legislative mandate to cooperate. The functions and powers </w:t>
      </w:r>
      <w:r w:rsidR="00566440">
        <w:rPr>
          <w:rFonts w:ascii="Times New Roman" w:eastAsia="Times New Roman" w:hAnsi="Times New Roman" w:cs="Times New Roman"/>
          <w:sz w:val="24"/>
          <w:szCs w:val="24"/>
        </w:rPr>
        <w:t>of the commissioner</w:t>
      </w:r>
      <w:r w:rsidRPr="00330B3A">
        <w:rPr>
          <w:rFonts w:ascii="Times New Roman" w:eastAsia="Times New Roman" w:hAnsi="Times New Roman" w:cs="Times New Roman"/>
          <w:sz w:val="24"/>
          <w:szCs w:val="24"/>
        </w:rPr>
        <w:t xml:space="preserve"> are required to be performed “to the extent such functions are not specifically within the jurisdiction of other state departments or agencies</w:t>
      </w:r>
      <w:r w:rsidR="252ACF09" w:rsidRPr="00330B3A">
        <w:rPr>
          <w:rFonts w:ascii="Times New Roman" w:eastAsia="Times New Roman" w:hAnsi="Times New Roman" w:cs="Times New Roman"/>
          <w:sz w:val="24"/>
          <w:szCs w:val="24"/>
        </w:rPr>
        <w:t>”</w:t>
      </w:r>
      <w:r w:rsidR="28932846" w:rsidRPr="00330B3A">
        <w:rPr>
          <w:rFonts w:ascii="Times New Roman" w:eastAsia="Times New Roman" w:hAnsi="Times New Roman" w:cs="Times New Roman"/>
          <w:sz w:val="24"/>
          <w:szCs w:val="24"/>
        </w:rPr>
        <w:t>.</w:t>
      </w:r>
      <w:r w:rsidRPr="00330B3A">
        <w:rPr>
          <w:rFonts w:ascii="Times New Roman" w:eastAsia="Times New Roman" w:hAnsi="Times New Roman" w:cs="Times New Roman"/>
          <w:sz w:val="24"/>
          <w:szCs w:val="24"/>
        </w:rPr>
        <w:t xml:space="preserve"> The commissioner shall also “seek the advice and consultation of local governmental entities on any actions or decisions which may have an impact upon those entities or residents within the entities’ respective jurisdictions”</w:t>
      </w:r>
      <w:r w:rsidR="00566440">
        <w:rPr>
          <w:rFonts w:ascii="Times New Roman" w:eastAsia="Times New Roman" w:hAnsi="Times New Roman" w:cs="Times New Roman"/>
          <w:sz w:val="24"/>
          <w:szCs w:val="24"/>
        </w:rPr>
        <w:t xml:space="preserve"> (</w:t>
      </w:r>
      <w:r w:rsidR="00566440" w:rsidRPr="00330B3A">
        <w:rPr>
          <w:rFonts w:ascii="Times New Roman" w:eastAsia="Times New Roman" w:hAnsi="Times New Roman" w:cs="Times New Roman"/>
          <w:sz w:val="24"/>
          <w:szCs w:val="24"/>
        </w:rPr>
        <w:t xml:space="preserve">La. </w:t>
      </w:r>
      <w:r w:rsidR="00566440">
        <w:rPr>
          <w:rFonts w:ascii="Times New Roman" w:eastAsia="Times New Roman" w:hAnsi="Times New Roman" w:cs="Times New Roman"/>
          <w:sz w:val="24"/>
          <w:szCs w:val="24"/>
        </w:rPr>
        <w:t xml:space="preserve">R.S. </w:t>
      </w:r>
      <w:r w:rsidR="00566440" w:rsidRPr="00330B3A">
        <w:rPr>
          <w:rFonts w:ascii="Times New Roman" w:eastAsia="Times New Roman" w:hAnsi="Times New Roman" w:cs="Times New Roman"/>
          <w:sz w:val="24"/>
          <w:szCs w:val="24"/>
        </w:rPr>
        <w:t>38:3097.3</w:t>
      </w:r>
      <w:r w:rsidR="00566440">
        <w:rPr>
          <w:rFonts w:ascii="Times New Roman" w:eastAsia="Times New Roman" w:hAnsi="Times New Roman" w:cs="Times New Roman"/>
          <w:sz w:val="24"/>
          <w:szCs w:val="24"/>
        </w:rPr>
        <w:t>).</w:t>
      </w:r>
    </w:p>
    <w:p w14:paraId="12D4F872" w14:textId="0C06299E" w:rsidR="2A27B01A" w:rsidRPr="00330B3A" w:rsidRDefault="2A27B01A" w:rsidP="00330B3A">
      <w:pPr>
        <w:spacing w:after="0" w:line="240" w:lineRule="auto"/>
        <w:rPr>
          <w:rFonts w:ascii="Times New Roman" w:eastAsia="Times New Roman" w:hAnsi="Times New Roman" w:cs="Times New Roman"/>
          <w:sz w:val="24"/>
          <w:szCs w:val="24"/>
        </w:rPr>
      </w:pPr>
    </w:p>
    <w:p w14:paraId="5BF700EA" w14:textId="5B5B9872" w:rsidR="2A27B01A" w:rsidRPr="00330B3A" w:rsidRDefault="220B03F4" w:rsidP="00330B3A">
      <w:pPr>
        <w:spacing w:after="0" w:line="240" w:lineRule="auto"/>
        <w:rPr>
          <w:rFonts w:ascii="Times New Roman" w:eastAsia="Times New Roman" w:hAnsi="Times New Roman" w:cs="Times New Roman"/>
          <w:sz w:val="24"/>
          <w:szCs w:val="24"/>
        </w:rPr>
      </w:pPr>
      <w:r w:rsidRPr="00330B3A">
        <w:rPr>
          <w:rFonts w:ascii="Times New Roman" w:eastAsia="Times New Roman" w:hAnsi="Times New Roman" w:cs="Times New Roman"/>
          <w:sz w:val="24"/>
          <w:szCs w:val="24"/>
        </w:rPr>
        <w:t>T</w:t>
      </w:r>
      <w:r w:rsidR="2A27B01A" w:rsidRPr="00330B3A">
        <w:rPr>
          <w:rFonts w:ascii="Times New Roman" w:eastAsia="Times New Roman" w:hAnsi="Times New Roman" w:cs="Times New Roman"/>
          <w:sz w:val="24"/>
          <w:szCs w:val="24"/>
        </w:rPr>
        <w:t xml:space="preserve">he Louisiana Department of Environmental Quality (LDEQ) is responsible for monitoring the quality of natural resources, </w:t>
      </w:r>
      <w:r w:rsidR="76CD212B" w:rsidRPr="00330B3A">
        <w:rPr>
          <w:rFonts w:ascii="Times New Roman" w:eastAsia="Times New Roman" w:hAnsi="Times New Roman" w:cs="Times New Roman"/>
          <w:sz w:val="24"/>
          <w:szCs w:val="24"/>
        </w:rPr>
        <w:t>including</w:t>
      </w:r>
      <w:r w:rsidR="1F6EB55C" w:rsidRPr="00330B3A">
        <w:rPr>
          <w:rFonts w:ascii="Times New Roman" w:eastAsia="Times New Roman" w:hAnsi="Times New Roman" w:cs="Times New Roman"/>
          <w:sz w:val="24"/>
          <w:szCs w:val="24"/>
        </w:rPr>
        <w:t xml:space="preserve"> </w:t>
      </w:r>
      <w:r w:rsidR="2A27B01A" w:rsidRPr="00330B3A">
        <w:rPr>
          <w:rFonts w:ascii="Times New Roman" w:eastAsia="Times New Roman" w:hAnsi="Times New Roman" w:cs="Times New Roman"/>
          <w:sz w:val="24"/>
          <w:szCs w:val="24"/>
        </w:rPr>
        <w:t xml:space="preserve">both surface and groundwater. </w:t>
      </w:r>
      <w:r w:rsidR="37FABC66" w:rsidRPr="00330B3A">
        <w:rPr>
          <w:rFonts w:ascii="Times New Roman" w:eastAsia="Times New Roman" w:hAnsi="Times New Roman" w:cs="Times New Roman"/>
          <w:sz w:val="24"/>
          <w:szCs w:val="24"/>
        </w:rPr>
        <w:t>L</w:t>
      </w:r>
      <w:r w:rsidR="332C96DE" w:rsidRPr="00330B3A">
        <w:rPr>
          <w:rFonts w:ascii="Times New Roman" w:eastAsia="Times New Roman" w:hAnsi="Times New Roman" w:cs="Times New Roman"/>
          <w:sz w:val="24"/>
          <w:szCs w:val="24"/>
        </w:rPr>
        <w:t xml:space="preserve">DEQ </w:t>
      </w:r>
      <w:r w:rsidR="37FABC66" w:rsidRPr="00330B3A">
        <w:rPr>
          <w:rFonts w:ascii="Times New Roman" w:eastAsia="Times New Roman" w:hAnsi="Times New Roman" w:cs="Times New Roman"/>
          <w:sz w:val="24"/>
          <w:szCs w:val="24"/>
        </w:rPr>
        <w:t>issue</w:t>
      </w:r>
      <w:r w:rsidR="332C96DE" w:rsidRPr="00330B3A">
        <w:rPr>
          <w:rFonts w:ascii="Times New Roman" w:eastAsia="Times New Roman" w:hAnsi="Times New Roman" w:cs="Times New Roman"/>
          <w:sz w:val="24"/>
          <w:szCs w:val="24"/>
        </w:rPr>
        <w:t>s</w:t>
      </w:r>
      <w:r w:rsidR="2A27B01A" w:rsidRPr="00330B3A">
        <w:rPr>
          <w:rFonts w:ascii="Times New Roman" w:eastAsia="Times New Roman" w:hAnsi="Times New Roman" w:cs="Times New Roman"/>
          <w:sz w:val="24"/>
          <w:szCs w:val="24"/>
        </w:rPr>
        <w:t xml:space="preserve"> permits, enforce</w:t>
      </w:r>
      <w:r w:rsidR="1596CDF2" w:rsidRPr="00330B3A">
        <w:rPr>
          <w:rFonts w:ascii="Times New Roman" w:eastAsia="Times New Roman" w:hAnsi="Times New Roman" w:cs="Times New Roman"/>
          <w:sz w:val="24"/>
          <w:szCs w:val="24"/>
        </w:rPr>
        <w:t>s</w:t>
      </w:r>
      <w:r w:rsidR="2A27B01A" w:rsidRPr="00330B3A">
        <w:rPr>
          <w:rFonts w:ascii="Times New Roman" w:eastAsia="Times New Roman" w:hAnsi="Times New Roman" w:cs="Times New Roman"/>
          <w:sz w:val="24"/>
          <w:szCs w:val="24"/>
        </w:rPr>
        <w:t xml:space="preserve"> regulations, monitor</w:t>
      </w:r>
      <w:r w:rsidR="1596CDF2" w:rsidRPr="00330B3A">
        <w:rPr>
          <w:rFonts w:ascii="Times New Roman" w:eastAsia="Times New Roman" w:hAnsi="Times New Roman" w:cs="Times New Roman"/>
          <w:sz w:val="24"/>
          <w:szCs w:val="24"/>
        </w:rPr>
        <w:t>s</w:t>
      </w:r>
      <w:r w:rsidR="2A27B01A" w:rsidRPr="00330B3A">
        <w:rPr>
          <w:rFonts w:ascii="Times New Roman" w:eastAsia="Times New Roman" w:hAnsi="Times New Roman" w:cs="Times New Roman"/>
          <w:sz w:val="24"/>
          <w:szCs w:val="24"/>
        </w:rPr>
        <w:t>, and run</w:t>
      </w:r>
      <w:r w:rsidR="1596CDF2" w:rsidRPr="00330B3A">
        <w:rPr>
          <w:rFonts w:ascii="Times New Roman" w:eastAsia="Times New Roman" w:hAnsi="Times New Roman" w:cs="Times New Roman"/>
          <w:sz w:val="24"/>
          <w:szCs w:val="24"/>
        </w:rPr>
        <w:t>s</w:t>
      </w:r>
      <w:r w:rsidR="2A27B01A" w:rsidRPr="00330B3A">
        <w:rPr>
          <w:rFonts w:ascii="Times New Roman" w:eastAsia="Times New Roman" w:hAnsi="Times New Roman" w:cs="Times New Roman"/>
          <w:sz w:val="24"/>
          <w:szCs w:val="24"/>
        </w:rPr>
        <w:t xml:space="preserve"> programs which help users whose actions relate to environmental quality. LDEQ</w:t>
      </w:r>
      <w:r w:rsidR="5A6273CA" w:rsidRPr="00330B3A">
        <w:rPr>
          <w:rFonts w:ascii="Times New Roman" w:eastAsia="Times New Roman" w:hAnsi="Times New Roman" w:cs="Times New Roman"/>
          <w:sz w:val="24"/>
          <w:szCs w:val="24"/>
        </w:rPr>
        <w:t xml:space="preserve"> monitors</w:t>
      </w:r>
      <w:r w:rsidR="2A27B01A" w:rsidRPr="00330B3A">
        <w:rPr>
          <w:rFonts w:ascii="Times New Roman" w:eastAsia="Times New Roman" w:hAnsi="Times New Roman" w:cs="Times New Roman"/>
          <w:sz w:val="24"/>
          <w:szCs w:val="24"/>
        </w:rPr>
        <w:t xml:space="preserve"> </w:t>
      </w:r>
      <w:r w:rsidR="4D007BA2" w:rsidRPr="00330B3A">
        <w:rPr>
          <w:rFonts w:ascii="Times New Roman" w:eastAsia="Times New Roman" w:hAnsi="Times New Roman" w:cs="Times New Roman"/>
          <w:sz w:val="24"/>
          <w:szCs w:val="24"/>
        </w:rPr>
        <w:t>groun</w:t>
      </w:r>
      <w:r w:rsidR="67681537" w:rsidRPr="00330B3A">
        <w:rPr>
          <w:rFonts w:ascii="Times New Roman" w:eastAsia="Times New Roman" w:hAnsi="Times New Roman" w:cs="Times New Roman"/>
          <w:sz w:val="24"/>
          <w:szCs w:val="24"/>
        </w:rPr>
        <w:t>d</w:t>
      </w:r>
      <w:r w:rsidR="4D007BA2" w:rsidRPr="00330B3A">
        <w:rPr>
          <w:rFonts w:ascii="Times New Roman" w:eastAsia="Times New Roman" w:hAnsi="Times New Roman" w:cs="Times New Roman"/>
          <w:sz w:val="24"/>
          <w:szCs w:val="24"/>
        </w:rPr>
        <w:t>water</w:t>
      </w:r>
      <w:r w:rsidR="2A27B01A" w:rsidRPr="00330B3A">
        <w:rPr>
          <w:rFonts w:ascii="Times New Roman" w:eastAsia="Times New Roman" w:hAnsi="Times New Roman" w:cs="Times New Roman"/>
          <w:sz w:val="24"/>
          <w:szCs w:val="24"/>
        </w:rPr>
        <w:t xml:space="preserve"> through </w:t>
      </w:r>
      <w:r w:rsidR="511B0603" w:rsidRPr="00330B3A">
        <w:rPr>
          <w:rFonts w:ascii="Times New Roman" w:eastAsia="Times New Roman" w:hAnsi="Times New Roman" w:cs="Times New Roman"/>
          <w:sz w:val="24"/>
          <w:szCs w:val="24"/>
        </w:rPr>
        <w:t>its</w:t>
      </w:r>
      <w:r w:rsidR="2A27B01A" w:rsidRPr="00330B3A">
        <w:rPr>
          <w:rFonts w:ascii="Times New Roman" w:eastAsia="Times New Roman" w:hAnsi="Times New Roman" w:cs="Times New Roman"/>
          <w:sz w:val="24"/>
          <w:szCs w:val="24"/>
        </w:rPr>
        <w:t xml:space="preserve"> Aquifer Sampling and Assessment Program. The Louisiana Department of Health also monitors water quality through </w:t>
      </w:r>
      <w:r w:rsidR="6BB1B3E6" w:rsidRPr="00330B3A">
        <w:rPr>
          <w:rFonts w:ascii="Times New Roman" w:eastAsia="Times New Roman" w:hAnsi="Times New Roman" w:cs="Times New Roman"/>
          <w:sz w:val="24"/>
          <w:szCs w:val="24"/>
        </w:rPr>
        <w:t>its</w:t>
      </w:r>
      <w:r w:rsidR="2A27B01A" w:rsidRPr="00330B3A">
        <w:rPr>
          <w:rFonts w:ascii="Times New Roman" w:eastAsia="Times New Roman" w:hAnsi="Times New Roman" w:cs="Times New Roman"/>
          <w:sz w:val="24"/>
          <w:szCs w:val="24"/>
        </w:rPr>
        <w:t xml:space="preserve"> Safe Drinking </w:t>
      </w:r>
      <w:r w:rsidR="0B232D34" w:rsidRPr="00330B3A">
        <w:rPr>
          <w:rFonts w:ascii="Times New Roman" w:eastAsia="Times New Roman" w:hAnsi="Times New Roman" w:cs="Times New Roman"/>
          <w:sz w:val="24"/>
          <w:szCs w:val="24"/>
        </w:rPr>
        <w:t>W</w:t>
      </w:r>
      <w:r w:rsidR="2A27B01A" w:rsidRPr="00330B3A">
        <w:rPr>
          <w:rFonts w:ascii="Times New Roman" w:eastAsia="Times New Roman" w:hAnsi="Times New Roman" w:cs="Times New Roman"/>
          <w:sz w:val="24"/>
          <w:szCs w:val="24"/>
        </w:rPr>
        <w:t>ater Program</w:t>
      </w:r>
      <w:r w:rsidR="7BAD1DF3" w:rsidRPr="00330B3A">
        <w:rPr>
          <w:rFonts w:ascii="Times New Roman" w:eastAsia="Times New Roman" w:hAnsi="Times New Roman" w:cs="Times New Roman"/>
          <w:sz w:val="24"/>
          <w:szCs w:val="24"/>
        </w:rPr>
        <w:t xml:space="preserve"> (Louisi</w:t>
      </w:r>
      <w:r w:rsidR="7024303D" w:rsidRPr="00330B3A">
        <w:rPr>
          <w:rFonts w:ascii="Times New Roman" w:eastAsia="Times New Roman" w:hAnsi="Times New Roman" w:cs="Times New Roman"/>
          <w:sz w:val="24"/>
          <w:szCs w:val="24"/>
        </w:rPr>
        <w:t>ana Department of Health</w:t>
      </w:r>
      <w:r w:rsidR="58A3E9A2" w:rsidRPr="00330B3A">
        <w:rPr>
          <w:rFonts w:ascii="Times New Roman" w:eastAsia="Times New Roman" w:hAnsi="Times New Roman" w:cs="Times New Roman"/>
          <w:sz w:val="24"/>
          <w:szCs w:val="24"/>
        </w:rPr>
        <w:t>, 2019)</w:t>
      </w:r>
      <w:r w:rsidR="2A27B01A" w:rsidRPr="00330B3A">
        <w:rPr>
          <w:rFonts w:ascii="Times New Roman" w:eastAsia="Times New Roman" w:hAnsi="Times New Roman" w:cs="Times New Roman"/>
          <w:sz w:val="24"/>
          <w:szCs w:val="24"/>
        </w:rPr>
        <w:t xml:space="preserve">. </w:t>
      </w:r>
    </w:p>
    <w:p w14:paraId="597650B9" w14:textId="77777777" w:rsidR="00AE9511" w:rsidRPr="00330B3A" w:rsidRDefault="00AE9511" w:rsidP="00330B3A">
      <w:pPr>
        <w:spacing w:after="0" w:line="240" w:lineRule="auto"/>
        <w:rPr>
          <w:rFonts w:ascii="Times New Roman" w:eastAsia="Times New Roman" w:hAnsi="Times New Roman" w:cs="Times New Roman"/>
          <w:sz w:val="24"/>
          <w:szCs w:val="24"/>
        </w:rPr>
      </w:pPr>
    </w:p>
    <w:p w14:paraId="40A42999" w14:textId="5B1740C1" w:rsidR="00314541" w:rsidRPr="00330B3A" w:rsidRDefault="00314541" w:rsidP="00F1727A">
      <w:pPr>
        <w:spacing w:after="0" w:line="240" w:lineRule="auto"/>
        <w:rPr>
          <w:rFonts w:ascii="Times New Roman" w:hAnsi="Times New Roman" w:cs="Times New Roman"/>
          <w:i/>
          <w:sz w:val="24"/>
          <w:szCs w:val="24"/>
        </w:rPr>
      </w:pPr>
      <w:r w:rsidRPr="00330B3A">
        <w:rPr>
          <w:rFonts w:ascii="Times New Roman" w:hAnsi="Times New Roman" w:cs="Times New Roman"/>
          <w:i/>
          <w:sz w:val="24"/>
          <w:szCs w:val="24"/>
        </w:rPr>
        <w:t>Dynamics of the Southern Hills Aquifer System</w:t>
      </w:r>
    </w:p>
    <w:p w14:paraId="34DBB3F6" w14:textId="7F465BBD" w:rsidR="00A27001" w:rsidRPr="00330B3A" w:rsidDel="651CB923" w:rsidRDefault="560A0EF9" w:rsidP="00330B3A">
      <w:pPr>
        <w:spacing w:after="0" w:line="240" w:lineRule="auto"/>
        <w:rPr>
          <w:rFonts w:ascii="Times New Roman" w:eastAsia="Times New Roman" w:hAnsi="Times New Roman" w:cs="Times New Roman"/>
          <w:sz w:val="24"/>
          <w:szCs w:val="24"/>
        </w:rPr>
      </w:pPr>
      <w:r w:rsidRPr="00330B3A">
        <w:rPr>
          <w:rFonts w:ascii="Times New Roman" w:eastAsia="Times New Roman" w:hAnsi="Times New Roman" w:cs="Times New Roman"/>
          <w:sz w:val="24"/>
          <w:szCs w:val="24"/>
          <w:u w:val="single"/>
        </w:rPr>
        <w:t xml:space="preserve">Southern Hills </w:t>
      </w:r>
      <w:r w:rsidR="002B4209" w:rsidRPr="00330B3A">
        <w:rPr>
          <w:rFonts w:ascii="Times New Roman" w:eastAsia="Times New Roman" w:hAnsi="Times New Roman" w:cs="Times New Roman"/>
          <w:sz w:val="24"/>
          <w:szCs w:val="24"/>
          <w:u w:val="single"/>
        </w:rPr>
        <w:t>a</w:t>
      </w:r>
      <w:r w:rsidRPr="00330B3A">
        <w:rPr>
          <w:rFonts w:ascii="Times New Roman" w:eastAsia="Times New Roman" w:hAnsi="Times New Roman" w:cs="Times New Roman"/>
          <w:sz w:val="24"/>
          <w:szCs w:val="24"/>
          <w:u w:val="single"/>
        </w:rPr>
        <w:t>quifer</w:t>
      </w:r>
      <w:r w:rsidR="6EB07A60" w:rsidRPr="00330B3A">
        <w:rPr>
          <w:rFonts w:ascii="Times New Roman" w:eastAsia="Times New Roman" w:hAnsi="Times New Roman" w:cs="Times New Roman"/>
          <w:sz w:val="24"/>
          <w:szCs w:val="24"/>
          <w:u w:val="single"/>
        </w:rPr>
        <w:t xml:space="preserve"> </w:t>
      </w:r>
      <w:r w:rsidR="27F0FF05" w:rsidRPr="00330B3A">
        <w:rPr>
          <w:rFonts w:ascii="Times New Roman" w:eastAsia="Times New Roman" w:hAnsi="Times New Roman" w:cs="Times New Roman"/>
          <w:sz w:val="24"/>
          <w:szCs w:val="24"/>
          <w:u w:val="single"/>
        </w:rPr>
        <w:t>g</w:t>
      </w:r>
      <w:r w:rsidR="009B6A38" w:rsidRPr="00330B3A">
        <w:rPr>
          <w:rFonts w:ascii="Times New Roman" w:eastAsia="Times New Roman" w:hAnsi="Times New Roman" w:cs="Times New Roman"/>
          <w:sz w:val="24"/>
          <w:szCs w:val="24"/>
          <w:u w:val="single"/>
        </w:rPr>
        <w:t>eology</w:t>
      </w:r>
      <w:r w:rsidR="35D92A66" w:rsidRPr="00330B3A">
        <w:rPr>
          <w:rFonts w:ascii="Times New Roman" w:eastAsia="Times New Roman" w:hAnsi="Times New Roman" w:cs="Times New Roman"/>
          <w:sz w:val="24"/>
          <w:szCs w:val="24"/>
        </w:rPr>
        <w:t>.</w:t>
      </w:r>
      <w:r w:rsidR="190C1F45" w:rsidRPr="00330B3A">
        <w:rPr>
          <w:rFonts w:ascii="Times New Roman" w:eastAsia="Times New Roman" w:hAnsi="Times New Roman" w:cs="Times New Roman"/>
          <w:sz w:val="24"/>
          <w:szCs w:val="24"/>
        </w:rPr>
        <w:t xml:space="preserve"> </w:t>
      </w:r>
      <w:r w:rsidR="318E7AD2" w:rsidRPr="318E7AD2">
        <w:rPr>
          <w:rFonts w:ascii="Times New Roman" w:eastAsia="Times New Roman" w:hAnsi="Times New Roman" w:cs="Times New Roman"/>
          <w:sz w:val="24"/>
          <w:szCs w:val="24"/>
        </w:rPr>
        <w:t xml:space="preserve">Aquifers containing fresh water in the Baton Rouge area are generally part of the Southern Hills </w:t>
      </w:r>
      <w:r w:rsidR="4D3B0303" w:rsidRPr="318E7AD2">
        <w:rPr>
          <w:rFonts w:ascii="Times New Roman" w:eastAsia="Times New Roman" w:hAnsi="Times New Roman" w:cs="Times New Roman"/>
          <w:sz w:val="24"/>
          <w:szCs w:val="24"/>
        </w:rPr>
        <w:t>a</w:t>
      </w:r>
      <w:r w:rsidR="318E7AD2" w:rsidRPr="318E7AD2">
        <w:rPr>
          <w:rFonts w:ascii="Times New Roman" w:eastAsia="Times New Roman" w:hAnsi="Times New Roman" w:cs="Times New Roman"/>
          <w:sz w:val="24"/>
          <w:szCs w:val="24"/>
        </w:rPr>
        <w:t xml:space="preserve">quifer </w:t>
      </w:r>
      <w:r w:rsidR="4D3B0303" w:rsidRPr="318E7AD2">
        <w:rPr>
          <w:rFonts w:ascii="Times New Roman" w:eastAsia="Times New Roman" w:hAnsi="Times New Roman" w:cs="Times New Roman"/>
          <w:sz w:val="24"/>
          <w:szCs w:val="24"/>
        </w:rPr>
        <w:t>s</w:t>
      </w:r>
      <w:r w:rsidR="318E7AD2" w:rsidRPr="318E7AD2">
        <w:rPr>
          <w:rFonts w:ascii="Times New Roman" w:eastAsia="Times New Roman" w:hAnsi="Times New Roman" w:cs="Times New Roman"/>
          <w:sz w:val="24"/>
          <w:szCs w:val="24"/>
        </w:rPr>
        <w:t xml:space="preserve">ystem </w:t>
      </w:r>
      <w:r w:rsidR="268F83D3" w:rsidRPr="318E7AD2">
        <w:rPr>
          <w:rFonts w:ascii="Times New Roman" w:eastAsia="Times New Roman" w:hAnsi="Times New Roman" w:cs="Times New Roman"/>
          <w:sz w:val="24"/>
          <w:szCs w:val="24"/>
        </w:rPr>
        <w:t>(S</w:t>
      </w:r>
      <w:r w:rsidR="1176951C" w:rsidRPr="318E7AD2">
        <w:rPr>
          <w:rFonts w:ascii="Times New Roman" w:eastAsia="Times New Roman" w:hAnsi="Times New Roman" w:cs="Times New Roman"/>
          <w:sz w:val="24"/>
          <w:szCs w:val="24"/>
        </w:rPr>
        <w:t>HA)</w:t>
      </w:r>
      <w:r w:rsidR="318E7AD2" w:rsidRPr="318E7AD2">
        <w:rPr>
          <w:rFonts w:ascii="Times New Roman" w:eastAsia="Times New Roman" w:hAnsi="Times New Roman" w:cs="Times New Roman"/>
          <w:sz w:val="24"/>
          <w:szCs w:val="24"/>
        </w:rPr>
        <w:t xml:space="preserve"> and include the Mississippi River </w:t>
      </w:r>
      <w:r w:rsidR="0082F1DA" w:rsidRPr="318E7AD2">
        <w:rPr>
          <w:rFonts w:ascii="Times New Roman" w:eastAsia="Times New Roman" w:hAnsi="Times New Roman" w:cs="Times New Roman"/>
          <w:sz w:val="24"/>
          <w:szCs w:val="24"/>
        </w:rPr>
        <w:lastRenderedPageBreak/>
        <w:t>a</w:t>
      </w:r>
      <w:r w:rsidR="318E7AD2" w:rsidRPr="318E7AD2">
        <w:rPr>
          <w:rFonts w:ascii="Times New Roman" w:eastAsia="Times New Roman" w:hAnsi="Times New Roman" w:cs="Times New Roman"/>
          <w:sz w:val="24"/>
          <w:szCs w:val="24"/>
        </w:rPr>
        <w:t xml:space="preserve">lluvial </w:t>
      </w:r>
      <w:r w:rsidR="0244468E" w:rsidRPr="318E7AD2">
        <w:rPr>
          <w:rFonts w:ascii="Times New Roman" w:eastAsia="Times New Roman" w:hAnsi="Times New Roman" w:cs="Times New Roman"/>
          <w:sz w:val="24"/>
          <w:szCs w:val="24"/>
        </w:rPr>
        <w:t>a</w:t>
      </w:r>
      <w:r w:rsidR="318E7AD2" w:rsidRPr="318E7AD2">
        <w:rPr>
          <w:rFonts w:ascii="Times New Roman" w:eastAsia="Times New Roman" w:hAnsi="Times New Roman" w:cs="Times New Roman"/>
          <w:sz w:val="24"/>
          <w:szCs w:val="24"/>
        </w:rPr>
        <w:t xml:space="preserve">quifer, the shallow sands of the Baton Rouge area, the upland terrace aquifer, the “400-foot” sand, “600-foot” sand, “800-foot” sand, “1,000-foot” sand, “1,200-foot” sand, “1,500-foot” sand, “1,700-foot” sand, “2,000-foot” sand, “2,400-foot “sand, and “2,800-foot” sand of the Baton Rouge area and the Catahoula Aquifer </w:t>
      </w:r>
      <w:r w:rsidR="00435A3F" w:rsidRPr="00435A3F">
        <w:rPr>
          <w:rFonts w:ascii="Times New Roman" w:eastAsia="Times New Roman" w:hAnsi="Times New Roman" w:cs="Times New Roman"/>
          <w:sz w:val="24"/>
          <w:szCs w:val="24"/>
        </w:rPr>
        <w:t>(</w:t>
      </w:r>
      <w:r w:rsidR="000E2FE8" w:rsidRPr="005A72A8">
        <w:rPr>
          <w:rFonts w:ascii="Times New Roman" w:eastAsia="Times New Roman" w:hAnsi="Times New Roman" w:cs="Times New Roman"/>
          <w:sz w:val="24"/>
          <w:szCs w:val="24"/>
        </w:rPr>
        <w:t>Heywood et al., 2014</w:t>
      </w:r>
      <w:r w:rsidR="00435A3F" w:rsidRPr="00435A3F">
        <w:rPr>
          <w:rFonts w:ascii="Times New Roman" w:eastAsia="Times New Roman" w:hAnsi="Times New Roman" w:cs="Times New Roman"/>
          <w:sz w:val="24"/>
          <w:szCs w:val="24"/>
        </w:rPr>
        <w:t>)</w:t>
      </w:r>
      <w:r w:rsidR="00435A3F">
        <w:rPr>
          <w:rFonts w:ascii="Times New Roman" w:eastAsia="Times New Roman" w:hAnsi="Times New Roman" w:cs="Times New Roman"/>
          <w:sz w:val="24"/>
          <w:szCs w:val="24"/>
        </w:rPr>
        <w:t>.</w:t>
      </w:r>
      <w:r w:rsidR="00435A3F" w:rsidRPr="00435A3F" w:rsidDel="00435A3F">
        <w:rPr>
          <w:rFonts w:ascii="Times New Roman" w:eastAsia="Times New Roman" w:hAnsi="Times New Roman" w:cs="Times New Roman"/>
          <w:sz w:val="24"/>
          <w:szCs w:val="24"/>
        </w:rPr>
        <w:t xml:space="preserve"> </w:t>
      </w:r>
      <w:r w:rsidR="367ABA43" w:rsidRPr="318E7AD2">
        <w:rPr>
          <w:rFonts w:ascii="Times New Roman" w:eastAsia="Times New Roman" w:hAnsi="Times New Roman" w:cs="Times New Roman"/>
          <w:sz w:val="24"/>
          <w:szCs w:val="24"/>
        </w:rPr>
        <w:t xml:space="preserve">The Commission’s </w:t>
      </w:r>
      <w:r w:rsidR="00DD1EE8">
        <w:rPr>
          <w:rFonts w:ascii="Times New Roman" w:eastAsia="Times New Roman" w:hAnsi="Times New Roman" w:cs="Times New Roman"/>
          <w:sz w:val="24"/>
          <w:szCs w:val="24"/>
        </w:rPr>
        <w:t xml:space="preserve">jurisdiction </w:t>
      </w:r>
      <w:r w:rsidR="367ABA43" w:rsidRPr="318E7AD2">
        <w:rPr>
          <w:rFonts w:ascii="Times New Roman" w:eastAsia="Times New Roman" w:hAnsi="Times New Roman" w:cs="Times New Roman"/>
          <w:sz w:val="24"/>
          <w:szCs w:val="24"/>
        </w:rPr>
        <w:t xml:space="preserve">excludes </w:t>
      </w:r>
      <w:r w:rsidR="0082F1DA" w:rsidRPr="318E7AD2">
        <w:rPr>
          <w:rFonts w:ascii="Times New Roman" w:eastAsia="Times New Roman" w:hAnsi="Times New Roman" w:cs="Times New Roman"/>
          <w:sz w:val="24"/>
          <w:szCs w:val="24"/>
        </w:rPr>
        <w:t>the</w:t>
      </w:r>
      <w:r w:rsidR="00DD1EE8">
        <w:rPr>
          <w:rFonts w:ascii="Times New Roman" w:eastAsia="Times New Roman" w:hAnsi="Times New Roman" w:cs="Times New Roman"/>
          <w:sz w:val="24"/>
          <w:szCs w:val="24"/>
        </w:rPr>
        <w:t xml:space="preserve"> production of water from the</w:t>
      </w:r>
      <w:r w:rsidR="0082F1DA" w:rsidRPr="318E7AD2">
        <w:rPr>
          <w:rFonts w:ascii="Times New Roman" w:eastAsia="Times New Roman" w:hAnsi="Times New Roman" w:cs="Times New Roman"/>
          <w:sz w:val="24"/>
          <w:szCs w:val="24"/>
        </w:rPr>
        <w:t xml:space="preserve"> Mississippi River alluvial aquifer</w:t>
      </w:r>
      <w:r w:rsidR="31EB0CA6" w:rsidRPr="318E7AD2">
        <w:rPr>
          <w:rFonts w:ascii="Times New Roman" w:eastAsia="Times New Roman" w:hAnsi="Times New Roman" w:cs="Times New Roman"/>
          <w:sz w:val="24"/>
          <w:szCs w:val="24"/>
        </w:rPr>
        <w:t xml:space="preserve">, </w:t>
      </w:r>
      <w:r w:rsidR="00B73E15">
        <w:rPr>
          <w:rFonts w:ascii="Times New Roman" w:eastAsia="Times New Roman" w:hAnsi="Times New Roman" w:cs="Times New Roman"/>
          <w:sz w:val="24"/>
          <w:szCs w:val="24"/>
        </w:rPr>
        <w:t xml:space="preserve">from wells producing from a depth of less than 400 feet, </w:t>
      </w:r>
      <w:r w:rsidR="31EB0CA6" w:rsidRPr="318E7AD2">
        <w:rPr>
          <w:rFonts w:ascii="Times New Roman" w:eastAsia="Times New Roman" w:hAnsi="Times New Roman" w:cs="Times New Roman"/>
          <w:sz w:val="24"/>
          <w:szCs w:val="24"/>
        </w:rPr>
        <w:t xml:space="preserve">and </w:t>
      </w:r>
      <w:r w:rsidR="00566440">
        <w:rPr>
          <w:rFonts w:ascii="Times New Roman" w:eastAsia="Times New Roman" w:hAnsi="Times New Roman" w:cs="Times New Roman"/>
          <w:sz w:val="24"/>
          <w:szCs w:val="24"/>
        </w:rPr>
        <w:t xml:space="preserve">from </w:t>
      </w:r>
      <w:r w:rsidR="00B73E15">
        <w:rPr>
          <w:rFonts w:ascii="Times New Roman" w:eastAsia="Times New Roman" w:hAnsi="Times New Roman" w:cs="Times New Roman"/>
          <w:sz w:val="24"/>
          <w:szCs w:val="24"/>
        </w:rPr>
        <w:t xml:space="preserve">those </w:t>
      </w:r>
      <w:r w:rsidR="31EB0CA6" w:rsidRPr="318E7AD2">
        <w:rPr>
          <w:rFonts w:ascii="Times New Roman" w:eastAsia="Times New Roman" w:hAnsi="Times New Roman" w:cs="Times New Roman"/>
          <w:sz w:val="24"/>
          <w:szCs w:val="24"/>
        </w:rPr>
        <w:t>portions of sands that extend bey</w:t>
      </w:r>
      <w:r w:rsidR="1F59E89F" w:rsidRPr="318E7AD2">
        <w:rPr>
          <w:rFonts w:ascii="Times New Roman" w:eastAsia="Times New Roman" w:hAnsi="Times New Roman" w:cs="Times New Roman"/>
          <w:sz w:val="24"/>
          <w:szCs w:val="24"/>
        </w:rPr>
        <w:t>o</w:t>
      </w:r>
      <w:r w:rsidR="31EB0CA6" w:rsidRPr="318E7AD2">
        <w:rPr>
          <w:rFonts w:ascii="Times New Roman" w:eastAsia="Times New Roman" w:hAnsi="Times New Roman" w:cs="Times New Roman"/>
          <w:sz w:val="24"/>
          <w:szCs w:val="24"/>
        </w:rPr>
        <w:t>nd the g</w:t>
      </w:r>
      <w:r w:rsidR="1F59E89F" w:rsidRPr="318E7AD2">
        <w:rPr>
          <w:rFonts w:ascii="Times New Roman" w:eastAsia="Times New Roman" w:hAnsi="Times New Roman" w:cs="Times New Roman"/>
          <w:sz w:val="24"/>
          <w:szCs w:val="24"/>
        </w:rPr>
        <w:t>e</w:t>
      </w:r>
      <w:r w:rsidR="31EB0CA6" w:rsidRPr="318E7AD2">
        <w:rPr>
          <w:rFonts w:ascii="Times New Roman" w:eastAsia="Times New Roman" w:hAnsi="Times New Roman" w:cs="Times New Roman"/>
          <w:sz w:val="24"/>
          <w:szCs w:val="24"/>
        </w:rPr>
        <w:t>ography of the Distr</w:t>
      </w:r>
      <w:r w:rsidR="1F59E89F" w:rsidRPr="318E7AD2">
        <w:rPr>
          <w:rFonts w:ascii="Times New Roman" w:eastAsia="Times New Roman" w:hAnsi="Times New Roman" w:cs="Times New Roman"/>
          <w:sz w:val="24"/>
          <w:szCs w:val="24"/>
        </w:rPr>
        <w:t>i</w:t>
      </w:r>
      <w:r w:rsidR="31EB0CA6" w:rsidRPr="318E7AD2">
        <w:rPr>
          <w:rFonts w:ascii="Times New Roman" w:eastAsia="Times New Roman" w:hAnsi="Times New Roman" w:cs="Times New Roman"/>
          <w:sz w:val="24"/>
          <w:szCs w:val="24"/>
        </w:rPr>
        <w:t>c</w:t>
      </w:r>
      <w:r w:rsidR="1F59E89F" w:rsidRPr="318E7AD2">
        <w:rPr>
          <w:rFonts w:ascii="Times New Roman" w:eastAsia="Times New Roman" w:hAnsi="Times New Roman" w:cs="Times New Roman"/>
          <w:sz w:val="24"/>
          <w:szCs w:val="24"/>
        </w:rPr>
        <w:t>t.</w:t>
      </w:r>
    </w:p>
    <w:p w14:paraId="1A0FC6FB" w14:textId="77777777" w:rsidR="0244468E" w:rsidRPr="00330B3A" w:rsidRDefault="0244468E" w:rsidP="00330B3A">
      <w:pPr>
        <w:spacing w:after="0" w:line="240" w:lineRule="auto"/>
        <w:rPr>
          <w:rFonts w:ascii="Times New Roman" w:eastAsia="Times New Roman" w:hAnsi="Times New Roman" w:cs="Times New Roman"/>
          <w:sz w:val="24"/>
          <w:szCs w:val="24"/>
        </w:rPr>
      </w:pPr>
    </w:p>
    <w:p w14:paraId="0E745E9B" w14:textId="229B9AEA" w:rsidR="00980FF1" w:rsidRPr="00330B3A" w:rsidDel="5F743A13" w:rsidRDefault="00A27001" w:rsidP="00330B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two main faults which </w:t>
      </w:r>
      <w:r w:rsidR="00D640BA">
        <w:rPr>
          <w:rFonts w:ascii="Times New Roman" w:eastAsia="Times New Roman" w:hAnsi="Times New Roman" w:cs="Times New Roman"/>
          <w:sz w:val="24"/>
          <w:szCs w:val="24"/>
        </w:rPr>
        <w:t>run east</w:t>
      </w:r>
      <w:r w:rsidR="31A6511E">
        <w:rPr>
          <w:rFonts w:ascii="Times New Roman" w:eastAsia="Times New Roman" w:hAnsi="Times New Roman" w:cs="Times New Roman"/>
          <w:sz w:val="24"/>
          <w:szCs w:val="24"/>
        </w:rPr>
        <w:t>-</w:t>
      </w:r>
      <w:r w:rsidR="00D640BA">
        <w:rPr>
          <w:rFonts w:ascii="Times New Roman" w:eastAsia="Times New Roman" w:hAnsi="Times New Roman" w:cs="Times New Roman"/>
          <w:sz w:val="24"/>
          <w:szCs w:val="24"/>
        </w:rPr>
        <w:t>west</w:t>
      </w:r>
      <w:r w:rsidR="73D92E0C">
        <w:rPr>
          <w:rFonts w:ascii="Times New Roman" w:eastAsia="Times New Roman" w:hAnsi="Times New Roman" w:cs="Times New Roman"/>
          <w:sz w:val="24"/>
          <w:szCs w:val="24"/>
        </w:rPr>
        <w:t>,</w:t>
      </w:r>
      <w:r w:rsidR="009141FD">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are generally associa</w:t>
      </w:r>
      <w:r w:rsidR="00D640BA">
        <w:rPr>
          <w:rFonts w:ascii="Times New Roman" w:eastAsia="Times New Roman" w:hAnsi="Times New Roman" w:cs="Times New Roman"/>
          <w:sz w:val="24"/>
          <w:szCs w:val="24"/>
        </w:rPr>
        <w:t xml:space="preserve">ted with the Southern </w:t>
      </w:r>
      <w:r w:rsidR="61E3D85E">
        <w:rPr>
          <w:rFonts w:ascii="Times New Roman" w:eastAsia="Times New Roman" w:hAnsi="Times New Roman" w:cs="Times New Roman"/>
          <w:sz w:val="24"/>
          <w:szCs w:val="24"/>
        </w:rPr>
        <w:t>H</w:t>
      </w:r>
      <w:r w:rsidR="00D640BA">
        <w:rPr>
          <w:rFonts w:ascii="Times New Roman" w:eastAsia="Times New Roman" w:hAnsi="Times New Roman" w:cs="Times New Roman"/>
          <w:sz w:val="24"/>
          <w:szCs w:val="24"/>
        </w:rPr>
        <w:t>ills aquifer system</w:t>
      </w:r>
      <w:r w:rsidR="009141FD">
        <w:rPr>
          <w:rFonts w:ascii="Times New Roman" w:eastAsia="Times New Roman" w:hAnsi="Times New Roman" w:cs="Times New Roman"/>
          <w:sz w:val="24"/>
          <w:szCs w:val="24"/>
        </w:rPr>
        <w:t xml:space="preserve">. The northern fault, known as the </w:t>
      </w:r>
      <w:r w:rsidR="00133334">
        <w:rPr>
          <w:rFonts w:ascii="Times New Roman" w:eastAsia="Times New Roman" w:hAnsi="Times New Roman" w:cs="Times New Roman"/>
          <w:sz w:val="24"/>
          <w:szCs w:val="24"/>
        </w:rPr>
        <w:t>Denham Springs</w:t>
      </w:r>
      <w:r w:rsidR="00422312">
        <w:rPr>
          <w:rFonts w:ascii="Times New Roman" w:eastAsia="Times New Roman" w:hAnsi="Times New Roman" w:cs="Times New Roman"/>
          <w:sz w:val="24"/>
          <w:szCs w:val="24"/>
        </w:rPr>
        <w:t>-</w:t>
      </w:r>
      <w:r w:rsidR="009141FD">
        <w:rPr>
          <w:rFonts w:ascii="Times New Roman" w:eastAsia="Times New Roman" w:hAnsi="Times New Roman" w:cs="Times New Roman"/>
          <w:sz w:val="24"/>
          <w:szCs w:val="24"/>
        </w:rPr>
        <w:t>Scotlandville</w:t>
      </w:r>
      <w:r w:rsidR="00422312">
        <w:rPr>
          <w:rFonts w:ascii="Times New Roman" w:eastAsia="Times New Roman" w:hAnsi="Times New Roman" w:cs="Times New Roman"/>
          <w:sz w:val="24"/>
          <w:szCs w:val="24"/>
        </w:rPr>
        <w:t xml:space="preserve"> fault</w:t>
      </w:r>
      <w:r w:rsidR="006013B5">
        <w:rPr>
          <w:rFonts w:ascii="Times New Roman" w:eastAsia="Times New Roman" w:hAnsi="Times New Roman" w:cs="Times New Roman"/>
          <w:sz w:val="24"/>
          <w:szCs w:val="24"/>
        </w:rPr>
        <w:t>,</w:t>
      </w:r>
      <w:r w:rsidR="00422312">
        <w:rPr>
          <w:rFonts w:ascii="Times New Roman" w:eastAsia="Times New Roman" w:hAnsi="Times New Roman" w:cs="Times New Roman"/>
          <w:sz w:val="24"/>
          <w:szCs w:val="24"/>
        </w:rPr>
        <w:t xml:space="preserve"> is permeable and has minimal impact on </w:t>
      </w:r>
      <w:r w:rsidR="00087E5A">
        <w:rPr>
          <w:rFonts w:ascii="Times New Roman" w:eastAsia="Times New Roman" w:hAnsi="Times New Roman" w:cs="Times New Roman"/>
          <w:sz w:val="24"/>
          <w:szCs w:val="24"/>
        </w:rPr>
        <w:t>groundwater flow in</w:t>
      </w:r>
      <w:r w:rsidR="00422312">
        <w:rPr>
          <w:rFonts w:ascii="Times New Roman" w:eastAsia="Times New Roman" w:hAnsi="Times New Roman" w:cs="Times New Roman"/>
          <w:sz w:val="24"/>
          <w:szCs w:val="24"/>
        </w:rPr>
        <w:t xml:space="preserve"> t</w:t>
      </w:r>
      <w:r w:rsidR="00DD1071">
        <w:rPr>
          <w:rFonts w:ascii="Times New Roman" w:eastAsia="Times New Roman" w:hAnsi="Times New Roman" w:cs="Times New Roman"/>
          <w:sz w:val="24"/>
          <w:szCs w:val="24"/>
        </w:rPr>
        <w:t xml:space="preserve">he </w:t>
      </w:r>
      <w:r w:rsidR="00465CE4">
        <w:rPr>
          <w:rFonts w:ascii="Times New Roman" w:eastAsia="Times New Roman" w:hAnsi="Times New Roman" w:cs="Times New Roman"/>
          <w:sz w:val="24"/>
          <w:szCs w:val="24"/>
        </w:rPr>
        <w:t>S</w:t>
      </w:r>
      <w:r w:rsidR="00F34E3C">
        <w:rPr>
          <w:rFonts w:ascii="Times New Roman" w:eastAsia="Times New Roman" w:hAnsi="Times New Roman" w:cs="Times New Roman"/>
          <w:sz w:val="24"/>
          <w:szCs w:val="24"/>
        </w:rPr>
        <w:t xml:space="preserve">outhern </w:t>
      </w:r>
      <w:r w:rsidR="00465CE4">
        <w:rPr>
          <w:rFonts w:ascii="Times New Roman" w:eastAsia="Times New Roman" w:hAnsi="Times New Roman" w:cs="Times New Roman"/>
          <w:sz w:val="24"/>
          <w:szCs w:val="24"/>
        </w:rPr>
        <w:t>H</w:t>
      </w:r>
      <w:r w:rsidR="00F34E3C">
        <w:rPr>
          <w:rFonts w:ascii="Times New Roman" w:eastAsia="Times New Roman" w:hAnsi="Times New Roman" w:cs="Times New Roman"/>
          <w:sz w:val="24"/>
          <w:szCs w:val="24"/>
        </w:rPr>
        <w:t xml:space="preserve">ills aquifer. </w:t>
      </w:r>
      <w:r w:rsidR="560A0EF9" w:rsidRPr="318E7AD2">
        <w:rPr>
          <w:rFonts w:ascii="Times New Roman" w:eastAsia="Times New Roman" w:hAnsi="Times New Roman" w:cs="Times New Roman"/>
          <w:sz w:val="24"/>
          <w:szCs w:val="24"/>
        </w:rPr>
        <w:t>The Baton Rouge fault</w:t>
      </w:r>
      <w:r w:rsidR="002A4287">
        <w:rPr>
          <w:rFonts w:ascii="Times New Roman" w:eastAsia="Times New Roman" w:hAnsi="Times New Roman" w:cs="Times New Roman"/>
          <w:sz w:val="24"/>
          <w:szCs w:val="24"/>
        </w:rPr>
        <w:t xml:space="preserve"> </w:t>
      </w:r>
      <w:r w:rsidR="560A0EF9" w:rsidRPr="318E7AD2">
        <w:rPr>
          <w:rFonts w:ascii="Times New Roman" w:eastAsia="Times New Roman" w:hAnsi="Times New Roman" w:cs="Times New Roman"/>
          <w:sz w:val="24"/>
          <w:szCs w:val="24"/>
        </w:rPr>
        <w:t>zone acts as a barrier to groundwater movement and</w:t>
      </w:r>
      <w:r w:rsidR="00BF659F">
        <w:rPr>
          <w:rFonts w:ascii="Times New Roman" w:eastAsia="Times New Roman" w:hAnsi="Times New Roman" w:cs="Times New Roman"/>
          <w:sz w:val="24"/>
          <w:szCs w:val="24"/>
        </w:rPr>
        <w:t xml:space="preserve">, generally, </w:t>
      </w:r>
      <w:r w:rsidR="560A0EF9" w:rsidRPr="318E7AD2">
        <w:rPr>
          <w:rFonts w:ascii="Times New Roman" w:eastAsia="Times New Roman" w:hAnsi="Times New Roman" w:cs="Times New Roman"/>
          <w:sz w:val="24"/>
          <w:szCs w:val="24"/>
        </w:rPr>
        <w:t xml:space="preserve">is the southern limit of fresh water in the system. South of the fault zone, water within the formations that compose the aquifer system is </w:t>
      </w:r>
      <w:r w:rsidR="0015298A">
        <w:rPr>
          <w:rFonts w:ascii="Times New Roman" w:eastAsia="Times New Roman" w:hAnsi="Times New Roman" w:cs="Times New Roman"/>
          <w:sz w:val="24"/>
          <w:szCs w:val="24"/>
        </w:rPr>
        <w:t xml:space="preserve">generally </w:t>
      </w:r>
      <w:r w:rsidR="560A0EF9" w:rsidRPr="318E7AD2">
        <w:rPr>
          <w:rFonts w:ascii="Times New Roman" w:eastAsia="Times New Roman" w:hAnsi="Times New Roman" w:cs="Times New Roman"/>
          <w:sz w:val="24"/>
          <w:szCs w:val="24"/>
        </w:rPr>
        <w:t>saline and not potable.</w:t>
      </w:r>
    </w:p>
    <w:p w14:paraId="3C8F9FF0" w14:textId="004EC4C5" w:rsidR="00980FF1" w:rsidRPr="00330B3A" w:rsidDel="5F743A13" w:rsidRDefault="00980FF1" w:rsidP="00330B3A">
      <w:pPr>
        <w:spacing w:after="0" w:line="240" w:lineRule="auto"/>
        <w:rPr>
          <w:rFonts w:ascii="Times New Roman" w:eastAsia="Times New Roman" w:hAnsi="Times New Roman" w:cs="Times New Roman"/>
          <w:sz w:val="24"/>
          <w:szCs w:val="24"/>
        </w:rPr>
      </w:pPr>
    </w:p>
    <w:p w14:paraId="0C5823E7" w14:textId="37100FD4" w:rsidR="00980FF1" w:rsidRPr="00330B3A" w:rsidDel="2C1A9CAE" w:rsidRDefault="107FB4F6" w:rsidP="00330B3A">
      <w:pPr>
        <w:spacing w:after="0" w:line="240" w:lineRule="auto"/>
        <w:rPr>
          <w:rFonts w:ascii="Times New Roman" w:eastAsia="Times New Roman" w:hAnsi="Times New Roman" w:cs="Times New Roman"/>
          <w:sz w:val="24"/>
          <w:szCs w:val="24"/>
        </w:rPr>
      </w:pPr>
      <w:r w:rsidRPr="00330B3A">
        <w:rPr>
          <w:rFonts w:ascii="Times New Roman" w:eastAsia="Times New Roman" w:hAnsi="Times New Roman" w:cs="Times New Roman"/>
          <w:sz w:val="24"/>
          <w:szCs w:val="24"/>
        </w:rPr>
        <w:t xml:space="preserve">Freshwater aquifers in the Baton Rouge area range in composition from very fine to coarse sand with some pea-to-cobble-sized gravel (Griffith, 2003) and are sufficiently permeable to yield economically substantial quantities of water to wells. Vertical groundwater flow is limited by confining units composed of material ranging from solid clay to sandy and silty clay </w:t>
      </w:r>
      <w:r w:rsidR="005A72A8" w:rsidRPr="005A72A8">
        <w:rPr>
          <w:rFonts w:ascii="Times New Roman" w:eastAsia="Times New Roman" w:hAnsi="Times New Roman" w:cs="Times New Roman"/>
          <w:sz w:val="24"/>
          <w:szCs w:val="24"/>
        </w:rPr>
        <w:t>(Heywood et al., 2014)</w:t>
      </w:r>
      <w:r w:rsidR="005A72A8">
        <w:rPr>
          <w:rFonts w:ascii="Times New Roman" w:eastAsia="Times New Roman" w:hAnsi="Times New Roman" w:cs="Times New Roman"/>
          <w:sz w:val="24"/>
          <w:szCs w:val="24"/>
        </w:rPr>
        <w:t>.</w:t>
      </w:r>
      <w:r w:rsidR="005A72A8" w:rsidRPr="005A72A8" w:rsidDel="005A72A8">
        <w:rPr>
          <w:rFonts w:ascii="Times New Roman" w:eastAsia="Times New Roman" w:hAnsi="Times New Roman" w:cs="Times New Roman"/>
          <w:sz w:val="24"/>
          <w:szCs w:val="24"/>
        </w:rPr>
        <w:t xml:space="preserve"> </w:t>
      </w:r>
      <w:r w:rsidR="560A0EF9" w:rsidRPr="318E7AD2">
        <w:rPr>
          <w:rFonts w:ascii="Times New Roman" w:eastAsia="Times New Roman" w:hAnsi="Times New Roman" w:cs="Times New Roman"/>
          <w:sz w:val="24"/>
          <w:szCs w:val="24"/>
        </w:rPr>
        <w:t>Water within the aquifer system moves very slowly, ranging from a few tens of feet per year to several hundreds of feet per year</w:t>
      </w:r>
      <w:r w:rsidR="005A72A8">
        <w:rPr>
          <w:rFonts w:ascii="Times New Roman" w:eastAsia="Times New Roman" w:hAnsi="Times New Roman" w:cs="Times New Roman"/>
          <w:sz w:val="24"/>
          <w:szCs w:val="24"/>
        </w:rPr>
        <w:t xml:space="preserve"> </w:t>
      </w:r>
      <w:r w:rsidR="005A72A8" w:rsidRPr="005A72A8">
        <w:rPr>
          <w:rFonts w:ascii="Times New Roman" w:eastAsia="Times New Roman" w:hAnsi="Times New Roman" w:cs="Times New Roman"/>
          <w:sz w:val="24"/>
          <w:szCs w:val="24"/>
        </w:rPr>
        <w:t>(Heywood et al., 2014)</w:t>
      </w:r>
      <w:r w:rsidR="560A0EF9" w:rsidRPr="318E7AD2">
        <w:rPr>
          <w:rFonts w:ascii="Times New Roman" w:eastAsia="Times New Roman" w:hAnsi="Times New Roman" w:cs="Times New Roman"/>
          <w:sz w:val="24"/>
          <w:szCs w:val="24"/>
        </w:rPr>
        <w:t xml:space="preserve">. </w:t>
      </w:r>
      <w:r w:rsidR="5E889B51" w:rsidRPr="318E7AD2">
        <w:rPr>
          <w:rFonts w:ascii="Times New Roman" w:eastAsia="Times New Roman" w:hAnsi="Times New Roman" w:cs="Times New Roman"/>
          <w:sz w:val="24"/>
          <w:szCs w:val="24"/>
        </w:rPr>
        <w:t>Across the SHA system, h</w:t>
      </w:r>
      <w:r w:rsidR="45A93C0D" w:rsidRPr="318E7AD2">
        <w:rPr>
          <w:rFonts w:ascii="Times New Roman" w:eastAsia="Times New Roman" w:hAnsi="Times New Roman" w:cs="Times New Roman"/>
          <w:sz w:val="24"/>
          <w:szCs w:val="24"/>
        </w:rPr>
        <w:t xml:space="preserve">ydraulic conductivity, a measure of </w:t>
      </w:r>
      <w:r w:rsidR="1048AE8F" w:rsidRPr="318E7AD2">
        <w:rPr>
          <w:rFonts w:ascii="Times New Roman" w:eastAsia="Times New Roman" w:hAnsi="Times New Roman" w:cs="Times New Roman"/>
          <w:sz w:val="24"/>
          <w:szCs w:val="24"/>
        </w:rPr>
        <w:t xml:space="preserve">the </w:t>
      </w:r>
      <w:r w:rsidR="5E889B51" w:rsidRPr="318E7AD2">
        <w:rPr>
          <w:rFonts w:ascii="Times New Roman" w:eastAsia="Times New Roman" w:hAnsi="Times New Roman" w:cs="Times New Roman"/>
          <w:sz w:val="24"/>
          <w:szCs w:val="24"/>
        </w:rPr>
        <w:t>sands</w:t>
      </w:r>
      <w:r w:rsidR="2B27643D" w:rsidRPr="318E7AD2">
        <w:rPr>
          <w:rFonts w:ascii="Times New Roman" w:eastAsia="Times New Roman" w:hAnsi="Times New Roman" w:cs="Times New Roman"/>
          <w:sz w:val="24"/>
          <w:szCs w:val="24"/>
        </w:rPr>
        <w:t>’</w:t>
      </w:r>
      <w:r w:rsidR="5E889B51" w:rsidRPr="318E7AD2">
        <w:rPr>
          <w:rFonts w:ascii="Times New Roman" w:eastAsia="Times New Roman" w:hAnsi="Times New Roman" w:cs="Times New Roman"/>
          <w:sz w:val="24"/>
          <w:szCs w:val="24"/>
        </w:rPr>
        <w:t xml:space="preserve"> capa</w:t>
      </w:r>
      <w:r w:rsidR="48409184" w:rsidRPr="318E7AD2">
        <w:rPr>
          <w:rFonts w:ascii="Times New Roman" w:eastAsia="Times New Roman" w:hAnsi="Times New Roman" w:cs="Times New Roman"/>
          <w:sz w:val="24"/>
          <w:szCs w:val="24"/>
        </w:rPr>
        <w:t xml:space="preserve">city to transmit water, ranges from </w:t>
      </w:r>
      <w:r w:rsidR="5E889B51" w:rsidRPr="318E7AD2">
        <w:rPr>
          <w:rFonts w:ascii="Times New Roman" w:eastAsia="Times New Roman" w:hAnsi="Times New Roman" w:cs="Times New Roman"/>
          <w:sz w:val="24"/>
          <w:szCs w:val="24"/>
        </w:rPr>
        <w:t>33</w:t>
      </w:r>
      <w:r w:rsidR="4DED674C" w:rsidRPr="00330B3A">
        <w:rPr>
          <w:rFonts w:ascii="Times New Roman" w:eastAsia="Times New Roman" w:hAnsi="Times New Roman" w:cs="Times New Roman"/>
          <w:sz w:val="24"/>
          <w:szCs w:val="24"/>
        </w:rPr>
        <w:t>-175 ft/day, with deeper sands tending toward higher va</w:t>
      </w:r>
      <w:r w:rsidR="316673A9" w:rsidRPr="00330B3A">
        <w:rPr>
          <w:rFonts w:ascii="Times New Roman" w:eastAsia="Times New Roman" w:hAnsi="Times New Roman" w:cs="Times New Roman"/>
          <w:sz w:val="24"/>
          <w:szCs w:val="24"/>
        </w:rPr>
        <w:t>lues</w:t>
      </w:r>
      <w:r w:rsidR="09A90219" w:rsidRPr="00330B3A">
        <w:rPr>
          <w:rFonts w:ascii="Times New Roman" w:eastAsia="Times New Roman" w:hAnsi="Times New Roman" w:cs="Times New Roman"/>
          <w:sz w:val="24"/>
          <w:szCs w:val="24"/>
        </w:rPr>
        <w:t xml:space="preserve"> </w:t>
      </w:r>
      <w:r w:rsidR="6A06CE0E" w:rsidRPr="00330B3A">
        <w:rPr>
          <w:rFonts w:ascii="Times New Roman" w:eastAsia="Times New Roman" w:hAnsi="Times New Roman" w:cs="Times New Roman"/>
          <w:sz w:val="24"/>
          <w:szCs w:val="24"/>
        </w:rPr>
        <w:t>(Griffith, 2003)</w:t>
      </w:r>
      <w:r w:rsidR="316673A9" w:rsidRPr="00330B3A">
        <w:rPr>
          <w:rFonts w:ascii="Times New Roman" w:eastAsia="Times New Roman" w:hAnsi="Times New Roman" w:cs="Times New Roman"/>
          <w:sz w:val="24"/>
          <w:szCs w:val="24"/>
        </w:rPr>
        <w:t xml:space="preserve">. </w:t>
      </w:r>
    </w:p>
    <w:p w14:paraId="1E34BD87" w14:textId="07BD3423" w:rsidR="00897AFE" w:rsidRPr="00330B3A" w:rsidRDefault="00897AFE" w:rsidP="003A5352">
      <w:pPr>
        <w:spacing w:after="0" w:line="276" w:lineRule="auto"/>
        <w:rPr>
          <w:rFonts w:ascii="Times New Roman" w:hAnsi="Times New Roman" w:cs="Times New Roman"/>
          <w:sz w:val="24"/>
          <w:szCs w:val="24"/>
        </w:rPr>
      </w:pPr>
    </w:p>
    <w:p w14:paraId="739436AB" w14:textId="066E784B" w:rsidR="00A27001" w:rsidRPr="003A5352" w:rsidRDefault="00A27001" w:rsidP="00970F7E">
      <w:pPr>
        <w:spacing w:after="0" w:line="240" w:lineRule="auto"/>
        <w:rPr>
          <w:rFonts w:ascii="Times New Roman" w:eastAsia="Times New Roman" w:hAnsi="Times New Roman" w:cs="Times New Roman"/>
          <w:sz w:val="24"/>
          <w:szCs w:val="24"/>
        </w:rPr>
      </w:pPr>
      <w:r w:rsidRPr="00330B3A">
        <w:rPr>
          <w:rFonts w:ascii="Times New Roman" w:eastAsia="Times New Roman" w:hAnsi="Times New Roman" w:cs="Times New Roman"/>
          <w:sz w:val="24"/>
          <w:szCs w:val="24"/>
          <w:u w:val="single"/>
        </w:rPr>
        <w:t xml:space="preserve">Southern Hills </w:t>
      </w:r>
      <w:r w:rsidR="32DC60A6" w:rsidRPr="00330B3A">
        <w:rPr>
          <w:rFonts w:ascii="Times New Roman" w:eastAsia="Times New Roman" w:hAnsi="Times New Roman" w:cs="Times New Roman"/>
          <w:sz w:val="24"/>
          <w:szCs w:val="24"/>
          <w:u w:val="single"/>
        </w:rPr>
        <w:t>a</w:t>
      </w:r>
      <w:r w:rsidRPr="00330B3A">
        <w:rPr>
          <w:rFonts w:ascii="Times New Roman" w:eastAsia="Times New Roman" w:hAnsi="Times New Roman" w:cs="Times New Roman"/>
          <w:sz w:val="24"/>
          <w:szCs w:val="24"/>
          <w:u w:val="single"/>
        </w:rPr>
        <w:t xml:space="preserve">quifer </w:t>
      </w:r>
      <w:r w:rsidR="53C6C7EA" w:rsidRPr="00330B3A">
        <w:rPr>
          <w:rFonts w:ascii="Times New Roman" w:eastAsia="Times New Roman" w:hAnsi="Times New Roman" w:cs="Times New Roman"/>
          <w:sz w:val="24"/>
          <w:szCs w:val="24"/>
          <w:u w:val="single"/>
        </w:rPr>
        <w:t>h</w:t>
      </w:r>
      <w:r w:rsidRPr="00330B3A">
        <w:rPr>
          <w:rFonts w:ascii="Times New Roman" w:eastAsia="Times New Roman" w:hAnsi="Times New Roman" w:cs="Times New Roman"/>
          <w:sz w:val="24"/>
          <w:szCs w:val="24"/>
          <w:u w:val="single"/>
        </w:rPr>
        <w:t>ydrology</w:t>
      </w:r>
      <w:r w:rsidR="11E257FE" w:rsidRPr="642DCE94">
        <w:rPr>
          <w:rFonts w:ascii="Times New Roman" w:eastAsia="Times New Roman" w:hAnsi="Times New Roman" w:cs="Times New Roman"/>
          <w:sz w:val="24"/>
          <w:szCs w:val="24"/>
        </w:rPr>
        <w:t>.</w:t>
      </w:r>
      <w:r w:rsidR="2A06665F" w:rsidRPr="642DCE94">
        <w:rPr>
          <w:rFonts w:ascii="Times New Roman" w:eastAsia="Times New Roman" w:hAnsi="Times New Roman" w:cs="Times New Roman"/>
          <w:sz w:val="24"/>
          <w:szCs w:val="24"/>
        </w:rPr>
        <w:t xml:space="preserve"> </w:t>
      </w:r>
      <w:r w:rsidRPr="318E7AD2">
        <w:rPr>
          <w:rFonts w:ascii="Times New Roman" w:eastAsia="Times New Roman" w:hAnsi="Times New Roman" w:cs="Times New Roman"/>
          <w:sz w:val="24"/>
          <w:szCs w:val="24"/>
        </w:rPr>
        <w:t xml:space="preserve">The Southern Hills </w:t>
      </w:r>
      <w:r w:rsidR="4698ADCB" w:rsidRPr="318E7AD2">
        <w:rPr>
          <w:rFonts w:ascii="Times New Roman" w:eastAsia="Times New Roman" w:hAnsi="Times New Roman" w:cs="Times New Roman"/>
          <w:sz w:val="24"/>
          <w:szCs w:val="24"/>
        </w:rPr>
        <w:t>a</w:t>
      </w:r>
      <w:r w:rsidRPr="318E7AD2">
        <w:rPr>
          <w:rFonts w:ascii="Times New Roman" w:eastAsia="Times New Roman" w:hAnsi="Times New Roman" w:cs="Times New Roman"/>
          <w:sz w:val="24"/>
          <w:szCs w:val="24"/>
        </w:rPr>
        <w:t xml:space="preserve">quifer </w:t>
      </w:r>
      <w:r w:rsidR="4698ADCB" w:rsidRPr="318E7AD2">
        <w:rPr>
          <w:rFonts w:ascii="Times New Roman" w:eastAsia="Times New Roman" w:hAnsi="Times New Roman" w:cs="Times New Roman"/>
          <w:sz w:val="24"/>
          <w:szCs w:val="24"/>
        </w:rPr>
        <w:t>s</w:t>
      </w:r>
      <w:r w:rsidRPr="318E7AD2">
        <w:rPr>
          <w:rFonts w:ascii="Times New Roman" w:eastAsia="Times New Roman" w:hAnsi="Times New Roman" w:cs="Times New Roman"/>
          <w:sz w:val="24"/>
          <w:szCs w:val="24"/>
        </w:rPr>
        <w:t xml:space="preserve">ystem is the primary source of water for public and domestic use in 10 parishes of southeastern Louisiana. The </w:t>
      </w:r>
      <w:r w:rsidR="00E72CC8">
        <w:rPr>
          <w:rFonts w:ascii="Times New Roman" w:eastAsia="Times New Roman" w:hAnsi="Times New Roman" w:cs="Times New Roman"/>
          <w:sz w:val="24"/>
          <w:szCs w:val="24"/>
        </w:rPr>
        <w:t xml:space="preserve">freshwater portion of the </w:t>
      </w:r>
      <w:r w:rsidRPr="318E7AD2">
        <w:rPr>
          <w:rFonts w:ascii="Times New Roman" w:eastAsia="Times New Roman" w:hAnsi="Times New Roman" w:cs="Times New Roman"/>
          <w:sz w:val="24"/>
          <w:szCs w:val="24"/>
        </w:rPr>
        <w:t xml:space="preserve">system extends </w:t>
      </w:r>
      <w:r w:rsidR="00D7387A">
        <w:rPr>
          <w:rFonts w:ascii="Times New Roman" w:eastAsia="Times New Roman" w:hAnsi="Times New Roman" w:cs="Times New Roman"/>
          <w:sz w:val="24"/>
          <w:szCs w:val="24"/>
        </w:rPr>
        <w:t xml:space="preserve">southward </w:t>
      </w:r>
      <w:r w:rsidRPr="318E7AD2">
        <w:rPr>
          <w:rFonts w:ascii="Times New Roman" w:eastAsia="Times New Roman" w:hAnsi="Times New Roman" w:cs="Times New Roman"/>
          <w:sz w:val="24"/>
          <w:szCs w:val="24"/>
        </w:rPr>
        <w:t xml:space="preserve">from Vicksburg, Mississippi </w:t>
      </w:r>
      <w:r w:rsidR="00D7387A">
        <w:rPr>
          <w:rFonts w:ascii="Times New Roman" w:eastAsia="Times New Roman" w:hAnsi="Times New Roman" w:cs="Times New Roman"/>
          <w:sz w:val="24"/>
          <w:szCs w:val="24"/>
        </w:rPr>
        <w:t>to the</w:t>
      </w:r>
      <w:r w:rsidRPr="318E7AD2">
        <w:rPr>
          <w:rFonts w:ascii="Times New Roman" w:eastAsia="Times New Roman" w:hAnsi="Times New Roman" w:cs="Times New Roman"/>
          <w:sz w:val="24"/>
          <w:szCs w:val="24"/>
        </w:rPr>
        <w:t xml:space="preserve"> southern part of the Florida Parishes of Louisiana </w:t>
      </w:r>
      <w:r w:rsidR="005A72A8" w:rsidRPr="005A72A8">
        <w:rPr>
          <w:rFonts w:ascii="Times New Roman" w:eastAsia="Times New Roman" w:hAnsi="Times New Roman" w:cs="Times New Roman"/>
          <w:sz w:val="24"/>
          <w:szCs w:val="24"/>
        </w:rPr>
        <w:t>(Heywood et al., 2014)</w:t>
      </w:r>
      <w:r w:rsidR="005A72A8">
        <w:rPr>
          <w:rFonts w:ascii="Times New Roman" w:eastAsia="Times New Roman" w:hAnsi="Times New Roman" w:cs="Times New Roman"/>
          <w:sz w:val="24"/>
          <w:szCs w:val="24"/>
        </w:rPr>
        <w:t>.</w:t>
      </w:r>
      <w:r w:rsidR="005A72A8" w:rsidRPr="005A72A8" w:rsidDel="005A72A8">
        <w:rPr>
          <w:rFonts w:ascii="Times New Roman" w:eastAsia="Times New Roman" w:hAnsi="Times New Roman" w:cs="Times New Roman"/>
          <w:sz w:val="24"/>
          <w:szCs w:val="24"/>
        </w:rPr>
        <w:t xml:space="preserve"> </w:t>
      </w:r>
    </w:p>
    <w:p w14:paraId="5951098A" w14:textId="77777777" w:rsidR="0065665C" w:rsidRDefault="0065665C" w:rsidP="00970F7E">
      <w:pPr>
        <w:spacing w:after="0" w:line="240" w:lineRule="auto"/>
        <w:rPr>
          <w:rFonts w:ascii="Times New Roman" w:eastAsia="Times New Roman" w:hAnsi="Times New Roman" w:cs="Times New Roman"/>
          <w:sz w:val="24"/>
          <w:szCs w:val="24"/>
        </w:rPr>
      </w:pPr>
    </w:p>
    <w:p w14:paraId="131FA265" w14:textId="1D948589" w:rsidR="00907D3A" w:rsidRPr="003A5352" w:rsidRDefault="00F04AB2" w:rsidP="00970F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major pumping began in the 1920s, the majority of the Southern Hills aquifer was </w:t>
      </w:r>
      <w:r w:rsidR="00BD031A">
        <w:rPr>
          <w:rFonts w:ascii="Times New Roman" w:eastAsia="Times New Roman" w:hAnsi="Times New Roman" w:cs="Times New Roman"/>
          <w:sz w:val="24"/>
          <w:szCs w:val="24"/>
        </w:rPr>
        <w:t>artesian</w:t>
      </w:r>
      <w:r w:rsidR="0072405B">
        <w:rPr>
          <w:rFonts w:ascii="Times New Roman" w:eastAsia="Times New Roman" w:hAnsi="Times New Roman" w:cs="Times New Roman"/>
          <w:sz w:val="24"/>
          <w:szCs w:val="24"/>
        </w:rPr>
        <w:t>, that is, it</w:t>
      </w:r>
      <w:r w:rsidR="00DD23C9">
        <w:rPr>
          <w:rFonts w:ascii="Times New Roman" w:eastAsia="Times New Roman" w:hAnsi="Times New Roman" w:cs="Times New Roman"/>
          <w:sz w:val="24"/>
          <w:szCs w:val="24"/>
        </w:rPr>
        <w:t xml:space="preserve"> </w:t>
      </w:r>
      <w:r w:rsidR="00BD031A">
        <w:rPr>
          <w:rFonts w:ascii="Times New Roman" w:eastAsia="Times New Roman" w:hAnsi="Times New Roman" w:cs="Times New Roman"/>
          <w:sz w:val="24"/>
          <w:szCs w:val="24"/>
        </w:rPr>
        <w:t>had potentiometric surfaces above</w:t>
      </w:r>
      <w:r w:rsidR="00FC6440">
        <w:rPr>
          <w:rFonts w:ascii="Times New Roman" w:eastAsia="Times New Roman" w:hAnsi="Times New Roman" w:cs="Times New Roman"/>
          <w:sz w:val="24"/>
          <w:szCs w:val="24"/>
        </w:rPr>
        <w:t xml:space="preserve"> </w:t>
      </w:r>
      <w:r w:rsidR="004D6573">
        <w:rPr>
          <w:rFonts w:ascii="Times New Roman" w:eastAsia="Times New Roman" w:hAnsi="Times New Roman" w:cs="Times New Roman"/>
          <w:sz w:val="24"/>
          <w:szCs w:val="24"/>
        </w:rPr>
        <w:t>the land surface</w:t>
      </w:r>
      <w:r w:rsidR="00BD031A">
        <w:rPr>
          <w:rFonts w:ascii="Times New Roman" w:eastAsia="Times New Roman" w:hAnsi="Times New Roman" w:cs="Times New Roman"/>
          <w:sz w:val="24"/>
          <w:szCs w:val="24"/>
        </w:rPr>
        <w:t xml:space="preserve">. </w:t>
      </w:r>
      <w:r w:rsidR="005D0A19">
        <w:rPr>
          <w:rFonts w:ascii="Times New Roman" w:eastAsia="Times New Roman" w:hAnsi="Times New Roman" w:cs="Times New Roman"/>
          <w:sz w:val="24"/>
          <w:szCs w:val="24"/>
        </w:rPr>
        <w:t xml:space="preserve">The recharge </w:t>
      </w:r>
      <w:r w:rsidR="00B05834">
        <w:rPr>
          <w:rFonts w:ascii="Times New Roman" w:eastAsia="Times New Roman" w:hAnsi="Times New Roman" w:cs="Times New Roman"/>
          <w:sz w:val="24"/>
          <w:szCs w:val="24"/>
        </w:rPr>
        <w:t xml:space="preserve">area </w:t>
      </w:r>
      <w:r w:rsidR="005D0A19">
        <w:rPr>
          <w:rFonts w:ascii="Times New Roman" w:eastAsia="Times New Roman" w:hAnsi="Times New Roman" w:cs="Times New Roman"/>
          <w:sz w:val="24"/>
          <w:szCs w:val="24"/>
        </w:rPr>
        <w:t xml:space="preserve">for the Southern Hills aquifer </w:t>
      </w:r>
      <w:r w:rsidR="00CA0380">
        <w:rPr>
          <w:rFonts w:ascii="Times New Roman" w:eastAsia="Times New Roman" w:hAnsi="Times New Roman" w:cs="Times New Roman"/>
          <w:sz w:val="24"/>
          <w:szCs w:val="24"/>
        </w:rPr>
        <w:t xml:space="preserve">includes all of </w:t>
      </w:r>
      <w:r w:rsidR="0072405B">
        <w:rPr>
          <w:rFonts w:ascii="Times New Roman" w:eastAsia="Times New Roman" w:hAnsi="Times New Roman" w:cs="Times New Roman"/>
          <w:sz w:val="24"/>
          <w:szCs w:val="24"/>
        </w:rPr>
        <w:t>E</w:t>
      </w:r>
      <w:r w:rsidR="00CA0380">
        <w:rPr>
          <w:rFonts w:ascii="Times New Roman" w:eastAsia="Times New Roman" w:hAnsi="Times New Roman" w:cs="Times New Roman"/>
          <w:sz w:val="24"/>
          <w:szCs w:val="24"/>
        </w:rPr>
        <w:t xml:space="preserve">ast and West Feliciana, St. Helena, and Washington Parishes, the top portion of East Baton Rouge and the top half of Tangipahoa Parishes, and </w:t>
      </w:r>
      <w:r w:rsidR="005D0A19">
        <w:rPr>
          <w:rFonts w:ascii="Times New Roman" w:eastAsia="Times New Roman" w:hAnsi="Times New Roman" w:cs="Times New Roman"/>
          <w:sz w:val="24"/>
          <w:szCs w:val="24"/>
        </w:rPr>
        <w:t>extends north</w:t>
      </w:r>
      <w:r w:rsidR="00241B20">
        <w:rPr>
          <w:rFonts w:ascii="Times New Roman" w:eastAsia="Times New Roman" w:hAnsi="Times New Roman" w:cs="Times New Roman"/>
          <w:sz w:val="24"/>
          <w:szCs w:val="24"/>
        </w:rPr>
        <w:t xml:space="preserve"> of the Louisiana state boundary</w:t>
      </w:r>
      <w:r w:rsidR="005D0A19">
        <w:rPr>
          <w:rFonts w:ascii="Times New Roman" w:eastAsia="Times New Roman" w:hAnsi="Times New Roman" w:cs="Times New Roman"/>
          <w:sz w:val="24"/>
          <w:szCs w:val="24"/>
        </w:rPr>
        <w:t xml:space="preserve"> to</w:t>
      </w:r>
      <w:r w:rsidR="00BA7A9A">
        <w:rPr>
          <w:rFonts w:ascii="Times New Roman" w:eastAsia="Times New Roman" w:hAnsi="Times New Roman" w:cs="Times New Roman"/>
          <w:sz w:val="24"/>
          <w:szCs w:val="24"/>
        </w:rPr>
        <w:t xml:space="preserve"> </w:t>
      </w:r>
      <w:r w:rsidR="005D0A19">
        <w:rPr>
          <w:rFonts w:ascii="Times New Roman" w:eastAsia="Times New Roman" w:hAnsi="Times New Roman" w:cs="Times New Roman"/>
          <w:sz w:val="24"/>
          <w:szCs w:val="24"/>
        </w:rPr>
        <w:t>Vicksburg, Mississippi</w:t>
      </w:r>
      <w:r w:rsidR="00BA7A9A">
        <w:rPr>
          <w:rFonts w:ascii="Times New Roman" w:eastAsia="Times New Roman" w:hAnsi="Times New Roman" w:cs="Times New Roman"/>
          <w:sz w:val="24"/>
          <w:szCs w:val="24"/>
        </w:rPr>
        <w:t xml:space="preserve">. </w:t>
      </w:r>
      <w:r w:rsidR="00DC36FA">
        <w:rPr>
          <w:rFonts w:ascii="Times New Roman" w:eastAsia="Times New Roman" w:hAnsi="Times New Roman" w:cs="Times New Roman"/>
          <w:sz w:val="24"/>
          <w:szCs w:val="24"/>
        </w:rPr>
        <w:t xml:space="preserve">Precipitation </w:t>
      </w:r>
      <w:r w:rsidR="00665A17">
        <w:rPr>
          <w:rFonts w:ascii="Times New Roman" w:eastAsia="Times New Roman" w:hAnsi="Times New Roman" w:cs="Times New Roman"/>
          <w:sz w:val="24"/>
          <w:szCs w:val="24"/>
        </w:rPr>
        <w:t xml:space="preserve">within this area is the major contributor to the Southern Hills </w:t>
      </w:r>
      <w:r w:rsidR="76B3A9E2">
        <w:rPr>
          <w:rFonts w:ascii="Times New Roman" w:eastAsia="Times New Roman" w:hAnsi="Times New Roman" w:cs="Times New Roman"/>
          <w:sz w:val="24"/>
          <w:szCs w:val="24"/>
        </w:rPr>
        <w:t>a</w:t>
      </w:r>
      <w:r w:rsidR="00665A17">
        <w:rPr>
          <w:rFonts w:ascii="Times New Roman" w:eastAsia="Times New Roman" w:hAnsi="Times New Roman" w:cs="Times New Roman"/>
          <w:sz w:val="24"/>
          <w:szCs w:val="24"/>
        </w:rPr>
        <w:t>quifer system</w:t>
      </w:r>
      <w:r w:rsidR="00652566">
        <w:rPr>
          <w:rFonts w:ascii="Times New Roman" w:eastAsia="Times New Roman" w:hAnsi="Times New Roman" w:cs="Times New Roman"/>
          <w:sz w:val="24"/>
          <w:szCs w:val="24"/>
        </w:rPr>
        <w:t>.</w:t>
      </w:r>
      <w:r w:rsidR="007F5354">
        <w:rPr>
          <w:rFonts w:ascii="Times New Roman" w:eastAsia="Times New Roman" w:hAnsi="Times New Roman" w:cs="Times New Roman"/>
          <w:sz w:val="24"/>
          <w:szCs w:val="24"/>
        </w:rPr>
        <w:t xml:space="preserve"> </w:t>
      </w:r>
      <w:r w:rsidR="00170708">
        <w:rPr>
          <w:rFonts w:ascii="Times New Roman" w:eastAsia="Times New Roman" w:hAnsi="Times New Roman" w:cs="Times New Roman"/>
          <w:sz w:val="24"/>
          <w:szCs w:val="24"/>
        </w:rPr>
        <w:t>The</w:t>
      </w:r>
      <w:r w:rsidR="00500A8C">
        <w:rPr>
          <w:rFonts w:ascii="Times New Roman" w:eastAsia="Times New Roman" w:hAnsi="Times New Roman" w:cs="Times New Roman"/>
          <w:sz w:val="24"/>
          <w:szCs w:val="24"/>
        </w:rPr>
        <w:t xml:space="preserve"> water quality of the</w:t>
      </w:r>
      <w:r w:rsidR="00170708">
        <w:rPr>
          <w:rFonts w:ascii="Times New Roman" w:eastAsia="Times New Roman" w:hAnsi="Times New Roman" w:cs="Times New Roman"/>
          <w:sz w:val="24"/>
          <w:szCs w:val="24"/>
        </w:rPr>
        <w:t xml:space="preserve"> </w:t>
      </w:r>
      <w:r w:rsidR="007F5354">
        <w:rPr>
          <w:rFonts w:ascii="Times New Roman" w:eastAsia="Times New Roman" w:hAnsi="Times New Roman" w:cs="Times New Roman"/>
          <w:sz w:val="24"/>
          <w:szCs w:val="24"/>
        </w:rPr>
        <w:t>1500</w:t>
      </w:r>
      <w:r w:rsidR="6C94FD16">
        <w:rPr>
          <w:rFonts w:ascii="Times New Roman" w:eastAsia="Times New Roman" w:hAnsi="Times New Roman" w:cs="Times New Roman"/>
          <w:sz w:val="24"/>
          <w:szCs w:val="24"/>
        </w:rPr>
        <w:t>-</w:t>
      </w:r>
      <w:r w:rsidR="00170708">
        <w:rPr>
          <w:rFonts w:ascii="Times New Roman" w:eastAsia="Times New Roman" w:hAnsi="Times New Roman" w:cs="Times New Roman"/>
          <w:sz w:val="24"/>
          <w:szCs w:val="24"/>
        </w:rPr>
        <w:t>, 1700</w:t>
      </w:r>
      <w:r w:rsidR="5FA992F7">
        <w:rPr>
          <w:rFonts w:ascii="Times New Roman" w:eastAsia="Times New Roman" w:hAnsi="Times New Roman" w:cs="Times New Roman"/>
          <w:sz w:val="24"/>
          <w:szCs w:val="24"/>
        </w:rPr>
        <w:t>-</w:t>
      </w:r>
      <w:r w:rsidR="00170708">
        <w:rPr>
          <w:rFonts w:ascii="Times New Roman" w:eastAsia="Times New Roman" w:hAnsi="Times New Roman" w:cs="Times New Roman"/>
          <w:sz w:val="24"/>
          <w:szCs w:val="24"/>
        </w:rPr>
        <w:t>,</w:t>
      </w:r>
      <w:r w:rsidR="007F5354">
        <w:rPr>
          <w:rFonts w:ascii="Times New Roman" w:eastAsia="Times New Roman" w:hAnsi="Times New Roman" w:cs="Times New Roman"/>
          <w:sz w:val="24"/>
          <w:szCs w:val="24"/>
        </w:rPr>
        <w:t xml:space="preserve"> and 2000</w:t>
      </w:r>
      <w:r w:rsidR="669D011E">
        <w:rPr>
          <w:rFonts w:ascii="Times New Roman" w:eastAsia="Times New Roman" w:hAnsi="Times New Roman" w:cs="Times New Roman"/>
          <w:sz w:val="24"/>
          <w:szCs w:val="24"/>
        </w:rPr>
        <w:t>-</w:t>
      </w:r>
      <w:r w:rsidR="007F5354">
        <w:rPr>
          <w:rFonts w:ascii="Times New Roman" w:eastAsia="Times New Roman" w:hAnsi="Times New Roman" w:cs="Times New Roman"/>
          <w:sz w:val="24"/>
          <w:szCs w:val="24"/>
        </w:rPr>
        <w:t>f</w:t>
      </w:r>
      <w:r w:rsidR="669D011E">
        <w:rPr>
          <w:rFonts w:ascii="Times New Roman" w:eastAsia="Times New Roman" w:hAnsi="Times New Roman" w:cs="Times New Roman"/>
          <w:sz w:val="24"/>
          <w:szCs w:val="24"/>
        </w:rPr>
        <w:t>oo</w:t>
      </w:r>
      <w:r w:rsidR="007F5354">
        <w:rPr>
          <w:rFonts w:ascii="Times New Roman" w:eastAsia="Times New Roman" w:hAnsi="Times New Roman" w:cs="Times New Roman"/>
          <w:sz w:val="24"/>
          <w:szCs w:val="24"/>
        </w:rPr>
        <w:t>t sand</w:t>
      </w:r>
      <w:r w:rsidR="669D011E">
        <w:rPr>
          <w:rFonts w:ascii="Times New Roman" w:eastAsia="Times New Roman" w:hAnsi="Times New Roman" w:cs="Times New Roman"/>
          <w:sz w:val="24"/>
          <w:szCs w:val="24"/>
        </w:rPr>
        <w:t>s</w:t>
      </w:r>
      <w:r w:rsidR="007F5354">
        <w:rPr>
          <w:rFonts w:ascii="Times New Roman" w:eastAsia="Times New Roman" w:hAnsi="Times New Roman" w:cs="Times New Roman"/>
          <w:sz w:val="24"/>
          <w:szCs w:val="24"/>
        </w:rPr>
        <w:t xml:space="preserve"> </w:t>
      </w:r>
      <w:r w:rsidR="5B74E354">
        <w:rPr>
          <w:rFonts w:ascii="Times New Roman" w:eastAsia="Times New Roman" w:hAnsi="Times New Roman" w:cs="Times New Roman"/>
          <w:sz w:val="24"/>
          <w:szCs w:val="24"/>
        </w:rPr>
        <w:t xml:space="preserve">is </w:t>
      </w:r>
      <w:r w:rsidR="00500A8C">
        <w:rPr>
          <w:rFonts w:ascii="Times New Roman" w:eastAsia="Times New Roman" w:hAnsi="Times New Roman" w:cs="Times New Roman"/>
          <w:sz w:val="24"/>
          <w:szCs w:val="24"/>
        </w:rPr>
        <w:t xml:space="preserve">considered </w:t>
      </w:r>
      <w:r w:rsidR="00712BFC">
        <w:rPr>
          <w:rFonts w:ascii="Times New Roman" w:eastAsia="Times New Roman" w:hAnsi="Times New Roman" w:cs="Times New Roman"/>
          <w:sz w:val="24"/>
          <w:szCs w:val="24"/>
        </w:rPr>
        <w:t>very soft</w:t>
      </w:r>
      <w:r w:rsidR="4E79CCB6">
        <w:rPr>
          <w:rFonts w:ascii="Times New Roman" w:eastAsia="Times New Roman" w:hAnsi="Times New Roman" w:cs="Times New Roman"/>
          <w:sz w:val="24"/>
          <w:szCs w:val="24"/>
        </w:rPr>
        <w:t xml:space="preserve">, </w:t>
      </w:r>
      <w:r w:rsidR="778D5AD7">
        <w:rPr>
          <w:rFonts w:ascii="Times New Roman" w:eastAsia="Times New Roman" w:hAnsi="Times New Roman" w:cs="Times New Roman"/>
          <w:sz w:val="24"/>
          <w:szCs w:val="24"/>
        </w:rPr>
        <w:t>with</w:t>
      </w:r>
      <w:r w:rsidR="00712BFC">
        <w:rPr>
          <w:rFonts w:ascii="Times New Roman" w:eastAsia="Times New Roman" w:hAnsi="Times New Roman" w:cs="Times New Roman"/>
          <w:sz w:val="24"/>
          <w:szCs w:val="24"/>
        </w:rPr>
        <w:t xml:space="preserve"> sodium bicarbonate</w:t>
      </w:r>
      <w:r w:rsidR="00EA7921">
        <w:rPr>
          <w:rFonts w:ascii="Times New Roman" w:eastAsia="Times New Roman" w:hAnsi="Times New Roman" w:cs="Times New Roman"/>
          <w:sz w:val="24"/>
          <w:szCs w:val="24"/>
        </w:rPr>
        <w:t xml:space="preserve"> </w:t>
      </w:r>
      <w:r w:rsidR="21A0D0B3">
        <w:rPr>
          <w:rFonts w:ascii="Times New Roman" w:eastAsia="Times New Roman" w:hAnsi="Times New Roman" w:cs="Times New Roman"/>
          <w:sz w:val="24"/>
          <w:szCs w:val="24"/>
        </w:rPr>
        <w:t>the dominant mine</w:t>
      </w:r>
      <w:r w:rsidR="5A43E427">
        <w:rPr>
          <w:rFonts w:ascii="Times New Roman" w:eastAsia="Times New Roman" w:hAnsi="Times New Roman" w:cs="Times New Roman"/>
          <w:sz w:val="24"/>
          <w:szCs w:val="24"/>
        </w:rPr>
        <w:t>ral</w:t>
      </w:r>
      <w:r w:rsidR="00EA7921">
        <w:rPr>
          <w:rFonts w:ascii="Times New Roman" w:eastAsia="Times New Roman" w:hAnsi="Times New Roman" w:cs="Times New Roman"/>
          <w:sz w:val="24"/>
          <w:szCs w:val="24"/>
        </w:rPr>
        <w:t xml:space="preserve"> (Meyer &amp; </w:t>
      </w:r>
      <w:proofErr w:type="spellStart"/>
      <w:r w:rsidR="00EA7921">
        <w:rPr>
          <w:rFonts w:ascii="Times New Roman" w:eastAsia="Times New Roman" w:hAnsi="Times New Roman" w:cs="Times New Roman"/>
          <w:sz w:val="24"/>
          <w:szCs w:val="24"/>
        </w:rPr>
        <w:t>Turcan</w:t>
      </w:r>
      <w:proofErr w:type="spellEnd"/>
      <w:r w:rsidR="00EA7921">
        <w:rPr>
          <w:rFonts w:ascii="Times New Roman" w:eastAsia="Times New Roman" w:hAnsi="Times New Roman" w:cs="Times New Roman"/>
          <w:sz w:val="24"/>
          <w:szCs w:val="24"/>
        </w:rPr>
        <w:t xml:space="preserve"> Jr.</w:t>
      </w:r>
      <w:r w:rsidR="00BA77E8">
        <w:rPr>
          <w:rFonts w:ascii="Times New Roman" w:eastAsia="Times New Roman" w:hAnsi="Times New Roman" w:cs="Times New Roman"/>
          <w:sz w:val="24"/>
          <w:szCs w:val="24"/>
        </w:rPr>
        <w:t>,</w:t>
      </w:r>
      <w:r w:rsidR="00EA7921">
        <w:rPr>
          <w:rFonts w:ascii="Times New Roman" w:eastAsia="Times New Roman" w:hAnsi="Times New Roman" w:cs="Times New Roman"/>
          <w:sz w:val="24"/>
          <w:szCs w:val="24"/>
        </w:rPr>
        <w:t xml:space="preserve"> 1955).</w:t>
      </w:r>
      <w:r w:rsidR="00500A8C">
        <w:rPr>
          <w:rFonts w:ascii="Times New Roman" w:eastAsia="Times New Roman" w:hAnsi="Times New Roman" w:cs="Times New Roman"/>
          <w:sz w:val="24"/>
          <w:szCs w:val="24"/>
        </w:rPr>
        <w:t xml:space="preserve"> </w:t>
      </w:r>
      <w:r w:rsidR="00506262">
        <w:rPr>
          <w:rFonts w:ascii="Times New Roman" w:eastAsia="Times New Roman" w:hAnsi="Times New Roman" w:cs="Times New Roman"/>
          <w:sz w:val="24"/>
          <w:szCs w:val="24"/>
        </w:rPr>
        <w:t xml:space="preserve">South of the Baton Rouge fault, </w:t>
      </w:r>
      <w:r w:rsidR="00AB382E">
        <w:rPr>
          <w:rFonts w:ascii="Times New Roman" w:eastAsia="Times New Roman" w:hAnsi="Times New Roman" w:cs="Times New Roman"/>
          <w:sz w:val="24"/>
          <w:szCs w:val="24"/>
        </w:rPr>
        <w:t>the majority of the water is s</w:t>
      </w:r>
      <w:r w:rsidR="4C642C6C">
        <w:rPr>
          <w:rFonts w:ascii="Times New Roman" w:eastAsia="Times New Roman" w:hAnsi="Times New Roman" w:cs="Times New Roman"/>
          <w:sz w:val="24"/>
          <w:szCs w:val="24"/>
        </w:rPr>
        <w:t>aline</w:t>
      </w:r>
      <w:r w:rsidR="00AB382E">
        <w:rPr>
          <w:rFonts w:ascii="Times New Roman" w:eastAsia="Times New Roman" w:hAnsi="Times New Roman" w:cs="Times New Roman"/>
          <w:sz w:val="24"/>
          <w:szCs w:val="24"/>
        </w:rPr>
        <w:t>.</w:t>
      </w:r>
    </w:p>
    <w:p w14:paraId="50CC05A8" w14:textId="77777777" w:rsidR="00907D3A" w:rsidRDefault="00907D3A" w:rsidP="00970F7E">
      <w:pPr>
        <w:spacing w:after="0" w:line="240" w:lineRule="auto"/>
        <w:rPr>
          <w:rFonts w:ascii="Times New Roman" w:eastAsia="Times New Roman" w:hAnsi="Times New Roman" w:cs="Times New Roman"/>
          <w:sz w:val="24"/>
          <w:szCs w:val="24"/>
        </w:rPr>
      </w:pPr>
    </w:p>
    <w:p w14:paraId="1047284F" w14:textId="708EDD46" w:rsidR="001D629E" w:rsidRDefault="00021D84" w:rsidP="00970F7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The </w:t>
      </w:r>
      <w:r w:rsidR="00307179">
        <w:rPr>
          <w:rFonts w:ascii="Times New Roman" w:eastAsia="Times New Roman" w:hAnsi="Times New Roman" w:cs="Times New Roman"/>
          <w:sz w:val="24"/>
          <w:szCs w:val="24"/>
        </w:rPr>
        <w:t>1500</w:t>
      </w:r>
      <w:r w:rsidR="21C2D1E3">
        <w:rPr>
          <w:rFonts w:ascii="Times New Roman" w:eastAsia="Times New Roman" w:hAnsi="Times New Roman" w:cs="Times New Roman"/>
          <w:sz w:val="24"/>
          <w:szCs w:val="24"/>
        </w:rPr>
        <w:t>-</w:t>
      </w:r>
      <w:r w:rsidR="00307179">
        <w:rPr>
          <w:rFonts w:ascii="Times New Roman" w:eastAsia="Times New Roman" w:hAnsi="Times New Roman" w:cs="Times New Roman"/>
          <w:sz w:val="24"/>
          <w:szCs w:val="24"/>
        </w:rPr>
        <w:t xml:space="preserve"> and 1700</w:t>
      </w:r>
      <w:r w:rsidR="10BFC689">
        <w:rPr>
          <w:rFonts w:ascii="Times New Roman" w:eastAsia="Times New Roman" w:hAnsi="Times New Roman" w:cs="Times New Roman"/>
          <w:sz w:val="24"/>
          <w:szCs w:val="24"/>
        </w:rPr>
        <w:t>-</w:t>
      </w:r>
      <w:r w:rsidR="00307179">
        <w:rPr>
          <w:rFonts w:ascii="Times New Roman" w:eastAsia="Times New Roman" w:hAnsi="Times New Roman" w:cs="Times New Roman"/>
          <w:sz w:val="24"/>
          <w:szCs w:val="24"/>
        </w:rPr>
        <w:t>f</w:t>
      </w:r>
      <w:r w:rsidR="5374264B">
        <w:rPr>
          <w:rFonts w:ascii="Times New Roman" w:eastAsia="Times New Roman" w:hAnsi="Times New Roman" w:cs="Times New Roman"/>
          <w:sz w:val="24"/>
          <w:szCs w:val="24"/>
        </w:rPr>
        <w:t>oo</w:t>
      </w:r>
      <w:r w:rsidR="00307179">
        <w:rPr>
          <w:rFonts w:ascii="Times New Roman" w:eastAsia="Times New Roman" w:hAnsi="Times New Roman" w:cs="Times New Roman"/>
          <w:sz w:val="24"/>
          <w:szCs w:val="24"/>
        </w:rPr>
        <w:t>t sand</w:t>
      </w:r>
      <w:r w:rsidR="009816D8">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307179">
        <w:rPr>
          <w:rFonts w:ascii="Times New Roman" w:eastAsia="Times New Roman" w:hAnsi="Times New Roman" w:cs="Times New Roman"/>
          <w:sz w:val="24"/>
          <w:szCs w:val="24"/>
        </w:rPr>
        <w:t xml:space="preserve"> which previously had potentiometric surfaces </w:t>
      </w:r>
      <w:r w:rsidR="007B3ABF">
        <w:rPr>
          <w:rFonts w:ascii="Times New Roman" w:eastAsia="Times New Roman" w:hAnsi="Times New Roman" w:cs="Times New Roman"/>
          <w:sz w:val="24"/>
          <w:szCs w:val="24"/>
        </w:rPr>
        <w:t xml:space="preserve">between </w:t>
      </w:r>
      <w:r w:rsidR="09D01F5E">
        <w:rPr>
          <w:rFonts w:ascii="Times New Roman" w:eastAsia="Times New Roman" w:hAnsi="Times New Roman" w:cs="Times New Roman"/>
          <w:sz w:val="24"/>
          <w:szCs w:val="24"/>
        </w:rPr>
        <w:t>+</w:t>
      </w:r>
      <w:r w:rsidR="007B3ABF">
        <w:rPr>
          <w:rFonts w:ascii="Times New Roman" w:eastAsia="Times New Roman" w:hAnsi="Times New Roman" w:cs="Times New Roman"/>
          <w:sz w:val="24"/>
          <w:szCs w:val="24"/>
        </w:rPr>
        <w:t xml:space="preserve">50 and </w:t>
      </w:r>
      <w:r w:rsidR="401AB593">
        <w:rPr>
          <w:rFonts w:ascii="Times New Roman" w:eastAsia="Times New Roman" w:hAnsi="Times New Roman" w:cs="Times New Roman"/>
          <w:sz w:val="24"/>
          <w:szCs w:val="24"/>
        </w:rPr>
        <w:t>+</w:t>
      </w:r>
      <w:r w:rsidR="007B3ABF">
        <w:rPr>
          <w:rFonts w:ascii="Times New Roman" w:eastAsia="Times New Roman" w:hAnsi="Times New Roman" w:cs="Times New Roman"/>
          <w:sz w:val="24"/>
          <w:szCs w:val="24"/>
        </w:rPr>
        <w:t>100</w:t>
      </w:r>
      <w:r w:rsidR="09D01F5E">
        <w:rPr>
          <w:rFonts w:ascii="Times New Roman" w:eastAsia="Times New Roman" w:hAnsi="Times New Roman" w:cs="Times New Roman"/>
          <w:sz w:val="24"/>
          <w:szCs w:val="24"/>
        </w:rPr>
        <w:t xml:space="preserve"> </w:t>
      </w:r>
      <w:r w:rsidR="007B3ABF">
        <w:rPr>
          <w:rFonts w:ascii="Times New Roman" w:eastAsia="Times New Roman" w:hAnsi="Times New Roman" w:cs="Times New Roman"/>
          <w:sz w:val="24"/>
          <w:szCs w:val="24"/>
        </w:rPr>
        <w:t xml:space="preserve">ft </w:t>
      </w:r>
      <w:r w:rsidR="009816D8">
        <w:rPr>
          <w:rFonts w:ascii="Times New Roman" w:eastAsia="Times New Roman" w:hAnsi="Times New Roman" w:cs="Times New Roman"/>
          <w:sz w:val="24"/>
          <w:szCs w:val="24"/>
        </w:rPr>
        <w:t>in the 1920s</w:t>
      </w:r>
      <w:r>
        <w:rPr>
          <w:rFonts w:ascii="Times New Roman" w:eastAsia="Times New Roman" w:hAnsi="Times New Roman" w:cs="Times New Roman"/>
          <w:sz w:val="24"/>
          <w:szCs w:val="24"/>
        </w:rPr>
        <w:t>, have</w:t>
      </w:r>
      <w:r w:rsidR="009816D8">
        <w:rPr>
          <w:rFonts w:ascii="Times New Roman" w:eastAsia="Times New Roman" w:hAnsi="Times New Roman" w:cs="Times New Roman"/>
          <w:sz w:val="24"/>
          <w:szCs w:val="24"/>
        </w:rPr>
        <w:t xml:space="preserve"> </w:t>
      </w:r>
      <w:r w:rsidR="007027C1">
        <w:rPr>
          <w:rFonts w:ascii="Times New Roman" w:hAnsi="Times New Roman" w:cs="Times New Roman"/>
          <w:sz w:val="24"/>
          <w:szCs w:val="24"/>
        </w:rPr>
        <w:t>dropped to</w:t>
      </w:r>
      <w:r w:rsidR="00982365">
        <w:rPr>
          <w:rFonts w:ascii="Times New Roman" w:hAnsi="Times New Roman" w:cs="Times New Roman"/>
          <w:sz w:val="24"/>
          <w:szCs w:val="24"/>
        </w:rPr>
        <w:t xml:space="preserve"> approximately</w:t>
      </w:r>
      <w:r w:rsidR="007027C1">
        <w:rPr>
          <w:rFonts w:ascii="Times New Roman" w:hAnsi="Times New Roman" w:cs="Times New Roman"/>
          <w:sz w:val="24"/>
          <w:szCs w:val="24"/>
        </w:rPr>
        <w:t xml:space="preserve"> </w:t>
      </w:r>
      <w:r w:rsidR="0072405B">
        <w:rPr>
          <w:rFonts w:ascii="Times New Roman" w:hAnsi="Times New Roman" w:cs="Times New Roman"/>
          <w:sz w:val="24"/>
          <w:szCs w:val="24"/>
        </w:rPr>
        <w:sym w:font="Symbol" w:char="F02D"/>
      </w:r>
      <w:r w:rsidR="00F4193B">
        <w:rPr>
          <w:rFonts w:ascii="Times New Roman" w:hAnsi="Times New Roman" w:cs="Times New Roman"/>
          <w:sz w:val="24"/>
          <w:szCs w:val="24"/>
        </w:rPr>
        <w:t>100</w:t>
      </w:r>
      <w:r w:rsidR="013BA303">
        <w:rPr>
          <w:rFonts w:ascii="Times New Roman" w:hAnsi="Times New Roman" w:cs="Times New Roman"/>
          <w:sz w:val="24"/>
          <w:szCs w:val="24"/>
        </w:rPr>
        <w:t xml:space="preserve"> </w:t>
      </w:r>
      <w:r w:rsidR="00F4193B">
        <w:rPr>
          <w:rFonts w:ascii="Times New Roman" w:hAnsi="Times New Roman" w:cs="Times New Roman"/>
          <w:sz w:val="24"/>
          <w:szCs w:val="24"/>
        </w:rPr>
        <w:t>ft</w:t>
      </w:r>
      <w:r w:rsidR="0072405B">
        <w:rPr>
          <w:rFonts w:ascii="Times New Roman" w:hAnsi="Times New Roman" w:cs="Times New Roman"/>
          <w:sz w:val="24"/>
          <w:szCs w:val="24"/>
        </w:rPr>
        <w:t>, as measured in reference to the National Geodetic Vertical Datum of 1929 (NGVD 29)</w:t>
      </w:r>
      <w:r w:rsidR="006835B7">
        <w:rPr>
          <w:rFonts w:ascii="Times New Roman" w:hAnsi="Times New Roman" w:cs="Times New Roman"/>
          <w:sz w:val="24"/>
          <w:szCs w:val="24"/>
        </w:rPr>
        <w:t xml:space="preserve">. </w:t>
      </w:r>
      <w:r w:rsidR="001F0962">
        <w:rPr>
          <w:rFonts w:ascii="Times New Roman" w:hAnsi="Times New Roman" w:cs="Times New Roman"/>
          <w:sz w:val="24"/>
          <w:szCs w:val="24"/>
        </w:rPr>
        <w:t>The cone of depression that has formed as a result o</w:t>
      </w:r>
      <w:r w:rsidR="006039E8">
        <w:rPr>
          <w:rFonts w:ascii="Times New Roman" w:hAnsi="Times New Roman" w:cs="Times New Roman"/>
          <w:sz w:val="24"/>
          <w:szCs w:val="24"/>
        </w:rPr>
        <w:t xml:space="preserve">f this pumping has </w:t>
      </w:r>
      <w:r w:rsidR="006B4E66">
        <w:rPr>
          <w:rFonts w:ascii="Times New Roman" w:hAnsi="Times New Roman" w:cs="Times New Roman"/>
          <w:sz w:val="24"/>
          <w:szCs w:val="24"/>
        </w:rPr>
        <w:t xml:space="preserve">grown </w:t>
      </w:r>
      <w:r w:rsidR="004D135A">
        <w:rPr>
          <w:rFonts w:ascii="Times New Roman" w:hAnsi="Times New Roman" w:cs="Times New Roman"/>
          <w:sz w:val="24"/>
          <w:szCs w:val="24"/>
        </w:rPr>
        <w:t>significantly</w:t>
      </w:r>
      <w:r w:rsidR="006B4E66">
        <w:rPr>
          <w:rFonts w:ascii="Times New Roman" w:hAnsi="Times New Roman" w:cs="Times New Roman"/>
          <w:sz w:val="24"/>
          <w:szCs w:val="24"/>
        </w:rPr>
        <w:t xml:space="preserve"> and affects areas </w:t>
      </w:r>
      <w:r w:rsidR="004D135A">
        <w:rPr>
          <w:rFonts w:ascii="Times New Roman" w:hAnsi="Times New Roman" w:cs="Times New Roman"/>
          <w:sz w:val="24"/>
          <w:szCs w:val="24"/>
        </w:rPr>
        <w:t xml:space="preserve">outside of the Baton Rouge area. </w:t>
      </w:r>
      <w:r w:rsidR="006600B7">
        <w:rPr>
          <w:rFonts w:ascii="Times New Roman" w:hAnsi="Times New Roman" w:cs="Times New Roman"/>
          <w:sz w:val="24"/>
          <w:szCs w:val="24"/>
        </w:rPr>
        <w:t xml:space="preserve">A similar cone of depression is also seen in the </w:t>
      </w:r>
      <w:r w:rsidR="00A57566">
        <w:rPr>
          <w:rFonts w:ascii="Times New Roman" w:hAnsi="Times New Roman" w:cs="Times New Roman"/>
          <w:sz w:val="24"/>
          <w:szCs w:val="24"/>
        </w:rPr>
        <w:t>sands below 2,000</w:t>
      </w:r>
      <w:r w:rsidR="1D562CC6">
        <w:rPr>
          <w:rFonts w:ascii="Times New Roman" w:hAnsi="Times New Roman" w:cs="Times New Roman"/>
          <w:sz w:val="24"/>
          <w:szCs w:val="24"/>
        </w:rPr>
        <w:t xml:space="preserve"> </w:t>
      </w:r>
      <w:r w:rsidR="00A57566">
        <w:rPr>
          <w:rFonts w:ascii="Times New Roman" w:hAnsi="Times New Roman" w:cs="Times New Roman"/>
          <w:sz w:val="24"/>
          <w:szCs w:val="24"/>
        </w:rPr>
        <w:t xml:space="preserve">ft. </w:t>
      </w:r>
      <w:r w:rsidR="00237B5F">
        <w:rPr>
          <w:rFonts w:ascii="Times New Roman" w:hAnsi="Times New Roman" w:cs="Times New Roman"/>
          <w:sz w:val="24"/>
          <w:szCs w:val="24"/>
        </w:rPr>
        <w:t xml:space="preserve">These cones of depression </w:t>
      </w:r>
      <w:r w:rsidR="00DC2761">
        <w:rPr>
          <w:rFonts w:ascii="Times New Roman" w:hAnsi="Times New Roman" w:cs="Times New Roman"/>
          <w:sz w:val="24"/>
          <w:szCs w:val="24"/>
        </w:rPr>
        <w:t xml:space="preserve">have started to induce </w:t>
      </w:r>
      <w:r w:rsidR="00025BDD">
        <w:rPr>
          <w:rFonts w:ascii="Times New Roman" w:hAnsi="Times New Roman" w:cs="Times New Roman"/>
          <w:sz w:val="24"/>
          <w:szCs w:val="24"/>
        </w:rPr>
        <w:t>saltwater</w:t>
      </w:r>
      <w:r w:rsidR="00DC2761">
        <w:rPr>
          <w:rFonts w:ascii="Times New Roman" w:hAnsi="Times New Roman" w:cs="Times New Roman"/>
          <w:sz w:val="24"/>
          <w:szCs w:val="24"/>
        </w:rPr>
        <w:t xml:space="preserve"> movement across the </w:t>
      </w:r>
      <w:r w:rsidR="000B73A5">
        <w:rPr>
          <w:rFonts w:ascii="Times New Roman" w:hAnsi="Times New Roman" w:cs="Times New Roman"/>
          <w:sz w:val="24"/>
          <w:szCs w:val="24"/>
        </w:rPr>
        <w:t>Baton Rouge fault</w:t>
      </w:r>
      <w:r w:rsidR="625DE098">
        <w:rPr>
          <w:rFonts w:ascii="Times New Roman" w:hAnsi="Times New Roman" w:cs="Times New Roman"/>
          <w:sz w:val="24"/>
          <w:szCs w:val="24"/>
        </w:rPr>
        <w:t xml:space="preserve">, which was </w:t>
      </w:r>
      <w:r w:rsidR="625DE098">
        <w:rPr>
          <w:rFonts w:ascii="Times New Roman" w:hAnsi="Times New Roman" w:cs="Times New Roman"/>
          <w:sz w:val="24"/>
          <w:szCs w:val="24"/>
        </w:rPr>
        <w:lastRenderedPageBreak/>
        <w:t>previo</w:t>
      </w:r>
      <w:r w:rsidR="0347CEFF">
        <w:rPr>
          <w:rFonts w:ascii="Times New Roman" w:hAnsi="Times New Roman" w:cs="Times New Roman"/>
          <w:sz w:val="24"/>
          <w:szCs w:val="24"/>
        </w:rPr>
        <w:t xml:space="preserve">usly thought to be </w:t>
      </w:r>
      <w:r w:rsidR="00415716">
        <w:rPr>
          <w:rFonts w:ascii="Times New Roman" w:hAnsi="Times New Roman" w:cs="Times New Roman"/>
          <w:sz w:val="24"/>
          <w:szCs w:val="24"/>
        </w:rPr>
        <w:t xml:space="preserve">“an important hydrologic barrier that restricts or limits the volume of saltwater moving northward” </w:t>
      </w:r>
      <w:r w:rsidR="00E12820" w:rsidRPr="001C3720">
        <w:rPr>
          <w:rFonts w:ascii="Times New Roman" w:hAnsi="Times New Roman" w:cs="Times New Roman"/>
          <w:sz w:val="24"/>
          <w:szCs w:val="24"/>
        </w:rPr>
        <w:t>(</w:t>
      </w:r>
      <w:r w:rsidR="001C3720" w:rsidRPr="00330B3A">
        <w:rPr>
          <w:rFonts w:ascii="Times New Roman" w:hAnsi="Times New Roman" w:cs="Times New Roman"/>
          <w:sz w:val="24"/>
          <w:szCs w:val="24"/>
        </w:rPr>
        <w:t>Tomaszewski, 1996)</w:t>
      </w:r>
      <w:r w:rsidR="000B73A5" w:rsidRPr="001C3720">
        <w:rPr>
          <w:rFonts w:ascii="Times New Roman" w:hAnsi="Times New Roman" w:cs="Times New Roman"/>
          <w:sz w:val="24"/>
          <w:szCs w:val="24"/>
        </w:rPr>
        <w:t>.</w:t>
      </w:r>
      <w:r w:rsidR="000B73A5">
        <w:rPr>
          <w:rFonts w:ascii="Times New Roman" w:hAnsi="Times New Roman" w:cs="Times New Roman"/>
          <w:sz w:val="24"/>
          <w:szCs w:val="24"/>
        </w:rPr>
        <w:t xml:space="preserve"> </w:t>
      </w:r>
    </w:p>
    <w:p w14:paraId="2C6AA3CA" w14:textId="77777777" w:rsidR="00F4193B" w:rsidRPr="004C4667" w:rsidRDefault="00F4193B" w:rsidP="00970F7E">
      <w:pPr>
        <w:spacing w:after="0" w:line="240" w:lineRule="auto"/>
        <w:rPr>
          <w:rFonts w:ascii="Times New Roman" w:hAnsi="Times New Roman" w:cs="Times New Roman"/>
          <w:sz w:val="24"/>
          <w:szCs w:val="24"/>
        </w:rPr>
      </w:pPr>
    </w:p>
    <w:p w14:paraId="6D5C333E" w14:textId="30DE5B1D" w:rsidR="70B5F2E3" w:rsidRPr="00970F7E" w:rsidRDefault="560A0EF9" w:rsidP="00970F7E">
      <w:pPr>
        <w:spacing w:after="0" w:line="240" w:lineRule="auto"/>
        <w:rPr>
          <w:rFonts w:ascii="Times New Roman" w:eastAsia="Times New Roman" w:hAnsi="Times New Roman" w:cs="Times New Roman"/>
          <w:sz w:val="24"/>
          <w:szCs w:val="24"/>
        </w:rPr>
      </w:pPr>
      <w:r w:rsidRPr="00330B3A">
        <w:rPr>
          <w:rFonts w:ascii="Times New Roman" w:eastAsia="Times New Roman" w:hAnsi="Times New Roman" w:cs="Times New Roman"/>
          <w:sz w:val="24"/>
          <w:szCs w:val="24"/>
          <w:u w:val="single"/>
        </w:rPr>
        <w:t xml:space="preserve">Southern Hills Aquifer </w:t>
      </w:r>
      <w:r w:rsidR="00025BDD">
        <w:rPr>
          <w:rFonts w:ascii="Times New Roman" w:eastAsia="Times New Roman" w:hAnsi="Times New Roman" w:cs="Times New Roman"/>
          <w:sz w:val="24"/>
          <w:szCs w:val="24"/>
          <w:u w:val="single"/>
        </w:rPr>
        <w:t>saltwater</w:t>
      </w:r>
      <w:r w:rsidRPr="00330B3A">
        <w:rPr>
          <w:rFonts w:ascii="Times New Roman" w:eastAsia="Times New Roman" w:hAnsi="Times New Roman" w:cs="Times New Roman"/>
          <w:sz w:val="24"/>
          <w:szCs w:val="24"/>
          <w:u w:val="single"/>
        </w:rPr>
        <w:t xml:space="preserve"> </w:t>
      </w:r>
      <w:r w:rsidR="21F0A446" w:rsidRPr="00330B3A">
        <w:rPr>
          <w:rFonts w:ascii="Times New Roman" w:eastAsia="Times New Roman" w:hAnsi="Times New Roman" w:cs="Times New Roman"/>
          <w:sz w:val="24"/>
          <w:szCs w:val="24"/>
          <w:u w:val="single"/>
        </w:rPr>
        <w:t>i</w:t>
      </w:r>
      <w:r w:rsidRPr="00330B3A">
        <w:rPr>
          <w:rFonts w:ascii="Times New Roman" w:eastAsia="Times New Roman" w:hAnsi="Times New Roman" w:cs="Times New Roman"/>
          <w:sz w:val="24"/>
          <w:szCs w:val="24"/>
          <w:u w:val="single"/>
        </w:rPr>
        <w:t>ntrusion</w:t>
      </w:r>
      <w:r w:rsidR="4201A940" w:rsidRPr="00970F7E">
        <w:rPr>
          <w:rFonts w:ascii="Times New Roman" w:eastAsia="Times New Roman" w:hAnsi="Times New Roman" w:cs="Times New Roman"/>
          <w:sz w:val="24"/>
          <w:szCs w:val="24"/>
        </w:rPr>
        <w:t xml:space="preserve">. </w:t>
      </w:r>
      <w:r w:rsidRPr="318E7AD2">
        <w:rPr>
          <w:rFonts w:ascii="Times New Roman" w:eastAsia="Times New Roman" w:hAnsi="Times New Roman" w:cs="Times New Roman"/>
          <w:sz w:val="24"/>
          <w:szCs w:val="24"/>
        </w:rPr>
        <w:t xml:space="preserve">The earliest documentation </w:t>
      </w:r>
      <w:r w:rsidR="00936C84">
        <w:rPr>
          <w:rFonts w:ascii="Times New Roman" w:eastAsia="Times New Roman" w:hAnsi="Times New Roman" w:cs="Times New Roman"/>
          <w:sz w:val="24"/>
          <w:szCs w:val="24"/>
        </w:rPr>
        <w:t xml:space="preserve">of </w:t>
      </w:r>
      <w:r w:rsidR="00025BDD">
        <w:rPr>
          <w:rFonts w:ascii="Times New Roman" w:eastAsia="Times New Roman" w:hAnsi="Times New Roman" w:cs="Times New Roman"/>
          <w:sz w:val="24"/>
          <w:szCs w:val="24"/>
        </w:rPr>
        <w:t>saltwater</w:t>
      </w:r>
      <w:r w:rsidR="00936C84">
        <w:rPr>
          <w:rFonts w:ascii="Times New Roman" w:eastAsia="Times New Roman" w:hAnsi="Times New Roman" w:cs="Times New Roman"/>
          <w:sz w:val="24"/>
          <w:szCs w:val="24"/>
        </w:rPr>
        <w:t xml:space="preserve"> intrusion into the Southern Hills aquifer system </w:t>
      </w:r>
      <w:r w:rsidRPr="318E7AD2">
        <w:rPr>
          <w:rFonts w:ascii="Times New Roman" w:eastAsia="Times New Roman" w:hAnsi="Times New Roman" w:cs="Times New Roman"/>
          <w:sz w:val="24"/>
          <w:szCs w:val="24"/>
        </w:rPr>
        <w:t xml:space="preserve">was </w:t>
      </w:r>
      <w:r w:rsidR="71604740" w:rsidRPr="318E7AD2">
        <w:rPr>
          <w:rFonts w:ascii="Times New Roman" w:eastAsia="Times New Roman" w:hAnsi="Times New Roman" w:cs="Times New Roman"/>
          <w:sz w:val="24"/>
          <w:szCs w:val="24"/>
        </w:rPr>
        <w:t xml:space="preserve">noted by </w:t>
      </w:r>
      <w:proofErr w:type="spellStart"/>
      <w:r w:rsidR="71604740" w:rsidRPr="318E7AD2">
        <w:rPr>
          <w:rFonts w:ascii="Times New Roman" w:eastAsia="Times New Roman" w:hAnsi="Times New Roman" w:cs="Times New Roman"/>
          <w:sz w:val="24"/>
          <w:szCs w:val="24"/>
        </w:rPr>
        <w:t>Turcan</w:t>
      </w:r>
      <w:proofErr w:type="spellEnd"/>
      <w:r w:rsidR="71604740" w:rsidRPr="318E7AD2">
        <w:rPr>
          <w:rFonts w:ascii="Times New Roman" w:eastAsia="Times New Roman" w:hAnsi="Times New Roman" w:cs="Times New Roman"/>
          <w:sz w:val="24"/>
          <w:szCs w:val="24"/>
        </w:rPr>
        <w:t xml:space="preserve"> (1955</w:t>
      </w:r>
      <w:r w:rsidR="06146BBC" w:rsidRPr="318E7AD2">
        <w:rPr>
          <w:rFonts w:ascii="Times New Roman" w:eastAsia="Times New Roman" w:hAnsi="Times New Roman" w:cs="Times New Roman"/>
          <w:sz w:val="24"/>
          <w:szCs w:val="24"/>
        </w:rPr>
        <w:t>)</w:t>
      </w:r>
      <w:r w:rsidR="70BB265F" w:rsidRPr="318E7AD2">
        <w:rPr>
          <w:rFonts w:ascii="Times New Roman" w:eastAsia="Times New Roman" w:hAnsi="Times New Roman" w:cs="Times New Roman"/>
          <w:sz w:val="24"/>
          <w:szCs w:val="24"/>
        </w:rPr>
        <w:t xml:space="preserve">, when chloride </w:t>
      </w:r>
      <w:r w:rsidR="7921D44D" w:rsidRPr="318E7AD2">
        <w:rPr>
          <w:rFonts w:ascii="Times New Roman" w:eastAsia="Times New Roman" w:hAnsi="Times New Roman" w:cs="Times New Roman"/>
          <w:sz w:val="24"/>
          <w:szCs w:val="24"/>
        </w:rPr>
        <w:t>was screened</w:t>
      </w:r>
      <w:r w:rsidRPr="318E7AD2">
        <w:rPr>
          <w:rFonts w:ascii="Times New Roman" w:eastAsia="Times New Roman" w:hAnsi="Times New Roman" w:cs="Times New Roman"/>
          <w:sz w:val="24"/>
          <w:szCs w:val="24"/>
        </w:rPr>
        <w:t xml:space="preserve"> </w:t>
      </w:r>
      <w:r w:rsidR="75E33AC9" w:rsidRPr="00970F7E">
        <w:rPr>
          <w:rFonts w:ascii="Times New Roman" w:eastAsia="Times New Roman" w:hAnsi="Times New Roman" w:cs="Times New Roman"/>
          <w:sz w:val="24"/>
          <w:szCs w:val="24"/>
        </w:rPr>
        <w:t xml:space="preserve">from </w:t>
      </w:r>
      <w:r w:rsidRPr="003A5352">
        <w:rPr>
          <w:rFonts w:ascii="Times New Roman" w:eastAsia="Times New Roman" w:hAnsi="Times New Roman" w:cs="Times New Roman"/>
          <w:sz w:val="24"/>
          <w:szCs w:val="24"/>
        </w:rPr>
        <w:t>well EB</w:t>
      </w:r>
      <w:r w:rsidR="75E33AC9" w:rsidRPr="00970F7E">
        <w:rPr>
          <w:rFonts w:ascii="Times New Roman" w:eastAsia="Times New Roman" w:hAnsi="Times New Roman" w:cs="Times New Roman"/>
          <w:sz w:val="24"/>
          <w:szCs w:val="24"/>
        </w:rPr>
        <w:t>-</w:t>
      </w:r>
      <w:r w:rsidRPr="003A5352">
        <w:rPr>
          <w:rFonts w:ascii="Times New Roman" w:eastAsia="Times New Roman" w:hAnsi="Times New Roman" w:cs="Times New Roman"/>
          <w:sz w:val="24"/>
          <w:szCs w:val="24"/>
        </w:rPr>
        <w:t>123</w:t>
      </w:r>
      <w:r w:rsidR="75E33AC9" w:rsidRPr="00970F7E">
        <w:rPr>
          <w:rFonts w:ascii="Times New Roman" w:eastAsia="Times New Roman" w:hAnsi="Times New Roman" w:cs="Times New Roman"/>
          <w:sz w:val="24"/>
          <w:szCs w:val="24"/>
        </w:rPr>
        <w:t>, sited</w:t>
      </w:r>
      <w:r w:rsidRPr="003A5352">
        <w:rPr>
          <w:rFonts w:ascii="Times New Roman" w:eastAsia="Times New Roman" w:hAnsi="Times New Roman" w:cs="Times New Roman"/>
          <w:sz w:val="24"/>
          <w:szCs w:val="24"/>
        </w:rPr>
        <w:t xml:space="preserve"> in the </w:t>
      </w:r>
      <w:r w:rsidR="75E33AC9" w:rsidRPr="00970F7E">
        <w:rPr>
          <w:rFonts w:ascii="Times New Roman" w:eastAsia="Times New Roman" w:hAnsi="Times New Roman" w:cs="Times New Roman"/>
          <w:sz w:val="24"/>
          <w:szCs w:val="24"/>
        </w:rPr>
        <w:t>600</w:t>
      </w:r>
      <w:r w:rsidR="0037613B">
        <w:rPr>
          <w:rFonts w:ascii="Times New Roman" w:eastAsia="Times New Roman" w:hAnsi="Times New Roman" w:cs="Times New Roman"/>
          <w:sz w:val="24"/>
          <w:szCs w:val="24"/>
        </w:rPr>
        <w:t>-foot</w:t>
      </w:r>
      <w:r w:rsidRPr="003A5352">
        <w:rPr>
          <w:rFonts w:ascii="Times New Roman" w:eastAsia="Times New Roman" w:hAnsi="Times New Roman" w:cs="Times New Roman"/>
          <w:sz w:val="24"/>
          <w:szCs w:val="24"/>
        </w:rPr>
        <w:t xml:space="preserve"> aquifer. </w:t>
      </w:r>
      <w:r w:rsidR="318E7AD2" w:rsidRPr="318E7AD2">
        <w:rPr>
          <w:rFonts w:ascii="Times New Roman" w:eastAsia="Times New Roman" w:hAnsi="Times New Roman" w:cs="Times New Roman"/>
          <w:sz w:val="24"/>
          <w:szCs w:val="24"/>
        </w:rPr>
        <w:t xml:space="preserve">Several investigations </w:t>
      </w:r>
      <w:r w:rsidRPr="318E7AD2">
        <w:rPr>
          <w:rFonts w:ascii="Times New Roman" w:eastAsia="Times New Roman" w:hAnsi="Times New Roman" w:cs="Times New Roman"/>
          <w:sz w:val="24"/>
          <w:szCs w:val="24"/>
        </w:rPr>
        <w:t xml:space="preserve">have </w:t>
      </w:r>
      <w:r w:rsidR="318E7AD2" w:rsidRPr="318E7AD2">
        <w:rPr>
          <w:rFonts w:ascii="Times New Roman" w:eastAsia="Times New Roman" w:hAnsi="Times New Roman" w:cs="Times New Roman"/>
          <w:sz w:val="24"/>
          <w:szCs w:val="24"/>
        </w:rPr>
        <w:t xml:space="preserve">since </w:t>
      </w:r>
      <w:r w:rsidRPr="318E7AD2">
        <w:rPr>
          <w:rFonts w:ascii="Times New Roman" w:eastAsia="Times New Roman" w:hAnsi="Times New Roman" w:cs="Times New Roman"/>
          <w:sz w:val="24"/>
          <w:szCs w:val="24"/>
        </w:rPr>
        <w:t xml:space="preserve">noticed increasing chloride concentrations in </w:t>
      </w:r>
      <w:r w:rsidR="318E7AD2" w:rsidRPr="318E7AD2">
        <w:rPr>
          <w:rFonts w:ascii="Times New Roman" w:eastAsia="Times New Roman" w:hAnsi="Times New Roman" w:cs="Times New Roman"/>
          <w:sz w:val="24"/>
          <w:szCs w:val="24"/>
        </w:rPr>
        <w:t>select sands</w:t>
      </w:r>
      <w:r w:rsidR="492E6F22" w:rsidRPr="318E7AD2">
        <w:rPr>
          <w:rFonts w:ascii="Times New Roman" w:eastAsia="Times New Roman" w:hAnsi="Times New Roman" w:cs="Times New Roman"/>
          <w:sz w:val="24"/>
          <w:szCs w:val="24"/>
        </w:rPr>
        <w:t xml:space="preserve"> </w:t>
      </w:r>
      <w:r w:rsidR="00970F7E">
        <w:rPr>
          <w:rFonts w:ascii="Times New Roman" w:eastAsia="Times New Roman" w:hAnsi="Times New Roman" w:cs="Times New Roman"/>
          <w:sz w:val="24"/>
          <w:szCs w:val="24"/>
        </w:rPr>
        <w:t>within</w:t>
      </w:r>
      <w:r w:rsidR="3C6A1414" w:rsidRPr="318E7AD2">
        <w:rPr>
          <w:rFonts w:ascii="Times New Roman" w:eastAsia="Times New Roman" w:hAnsi="Times New Roman" w:cs="Times New Roman"/>
          <w:sz w:val="24"/>
          <w:szCs w:val="24"/>
        </w:rPr>
        <w:t xml:space="preserve"> the f</w:t>
      </w:r>
      <w:r w:rsidR="3C6A1414" w:rsidRPr="00970F7E">
        <w:rPr>
          <w:rFonts w:ascii="Times New Roman" w:eastAsia="Times New Roman" w:hAnsi="Times New Roman" w:cs="Times New Roman"/>
          <w:sz w:val="24"/>
          <w:szCs w:val="24"/>
        </w:rPr>
        <w:t>reshwa</w:t>
      </w:r>
      <w:r w:rsidR="34CA1C5F" w:rsidRPr="00970F7E">
        <w:rPr>
          <w:rFonts w:ascii="Times New Roman" w:eastAsia="Times New Roman" w:hAnsi="Times New Roman" w:cs="Times New Roman"/>
          <w:sz w:val="24"/>
          <w:szCs w:val="24"/>
        </w:rPr>
        <w:t>ter portion of the SHA.</w:t>
      </w:r>
      <w:r w:rsidR="506BC8CC" w:rsidRPr="00970F7E">
        <w:rPr>
          <w:rFonts w:ascii="Times New Roman" w:eastAsia="Times New Roman" w:hAnsi="Times New Roman" w:cs="Times New Roman"/>
          <w:sz w:val="24"/>
          <w:szCs w:val="24"/>
        </w:rPr>
        <w:t xml:space="preserve"> </w:t>
      </w:r>
      <w:r w:rsidR="417D72E5" w:rsidRPr="318E7AD2">
        <w:rPr>
          <w:rFonts w:ascii="Times New Roman" w:eastAsia="Times New Roman" w:hAnsi="Times New Roman" w:cs="Times New Roman"/>
          <w:sz w:val="24"/>
          <w:szCs w:val="24"/>
        </w:rPr>
        <w:t>Sustained</w:t>
      </w:r>
      <w:r w:rsidR="1FD0B63A" w:rsidRPr="318E7AD2">
        <w:rPr>
          <w:rFonts w:ascii="Times New Roman" w:eastAsia="Times New Roman" w:hAnsi="Times New Roman" w:cs="Times New Roman"/>
          <w:sz w:val="24"/>
          <w:szCs w:val="24"/>
        </w:rPr>
        <w:t xml:space="preserve"> </w:t>
      </w:r>
      <w:r w:rsidR="1FD0B63A" w:rsidRPr="00970F7E">
        <w:rPr>
          <w:rFonts w:ascii="Times New Roman" w:eastAsia="Times New Roman" w:hAnsi="Times New Roman" w:cs="Times New Roman"/>
          <w:sz w:val="24"/>
          <w:szCs w:val="24"/>
        </w:rPr>
        <w:t xml:space="preserve">pumping </w:t>
      </w:r>
      <w:r w:rsidR="417D72E5" w:rsidRPr="00970F7E">
        <w:rPr>
          <w:rFonts w:ascii="Times New Roman" w:eastAsia="Times New Roman" w:hAnsi="Times New Roman" w:cs="Times New Roman"/>
          <w:sz w:val="24"/>
          <w:szCs w:val="24"/>
        </w:rPr>
        <w:t xml:space="preserve">over the last several decades has created a pressure differential </w:t>
      </w:r>
      <w:r w:rsidR="1160E00D" w:rsidRPr="00970F7E">
        <w:rPr>
          <w:rFonts w:ascii="Times New Roman" w:eastAsia="Times New Roman" w:hAnsi="Times New Roman" w:cs="Times New Roman"/>
          <w:sz w:val="24"/>
          <w:szCs w:val="24"/>
        </w:rPr>
        <w:t xml:space="preserve">from </w:t>
      </w:r>
      <w:r w:rsidR="00A4250C">
        <w:rPr>
          <w:rFonts w:ascii="Times New Roman" w:eastAsia="Times New Roman" w:hAnsi="Times New Roman" w:cs="Times New Roman"/>
          <w:sz w:val="24"/>
          <w:szCs w:val="24"/>
        </w:rPr>
        <w:t xml:space="preserve">south to </w:t>
      </w:r>
      <w:r w:rsidR="0CD4D9E2" w:rsidRPr="00970F7E">
        <w:rPr>
          <w:rFonts w:ascii="Times New Roman" w:eastAsia="Times New Roman" w:hAnsi="Times New Roman" w:cs="Times New Roman"/>
          <w:sz w:val="24"/>
          <w:szCs w:val="24"/>
        </w:rPr>
        <w:t>north</w:t>
      </w:r>
      <w:r w:rsidR="1160E00D" w:rsidRPr="00970F7E">
        <w:rPr>
          <w:rFonts w:ascii="Times New Roman" w:eastAsia="Times New Roman" w:hAnsi="Times New Roman" w:cs="Times New Roman"/>
          <w:sz w:val="24"/>
          <w:szCs w:val="24"/>
        </w:rPr>
        <w:t xml:space="preserve"> </w:t>
      </w:r>
      <w:r w:rsidR="417D72E5" w:rsidRPr="00970F7E">
        <w:rPr>
          <w:rFonts w:ascii="Times New Roman" w:eastAsia="Times New Roman" w:hAnsi="Times New Roman" w:cs="Times New Roman"/>
          <w:sz w:val="24"/>
          <w:szCs w:val="24"/>
        </w:rPr>
        <w:t xml:space="preserve">across the Baton Rouge </w:t>
      </w:r>
      <w:r w:rsidR="5D7BDD39" w:rsidRPr="00970F7E">
        <w:rPr>
          <w:rFonts w:ascii="Times New Roman" w:eastAsia="Times New Roman" w:hAnsi="Times New Roman" w:cs="Times New Roman"/>
          <w:sz w:val="24"/>
          <w:szCs w:val="24"/>
        </w:rPr>
        <w:t>fault</w:t>
      </w:r>
      <w:r w:rsidR="086B0B86" w:rsidRPr="00970F7E">
        <w:rPr>
          <w:rFonts w:ascii="Times New Roman" w:eastAsia="Times New Roman" w:hAnsi="Times New Roman" w:cs="Times New Roman"/>
          <w:sz w:val="24"/>
          <w:szCs w:val="24"/>
        </w:rPr>
        <w:t>,</w:t>
      </w:r>
      <w:r w:rsidR="24FB9BE0" w:rsidRPr="00970F7E">
        <w:rPr>
          <w:rFonts w:ascii="Times New Roman" w:eastAsia="Times New Roman" w:hAnsi="Times New Roman" w:cs="Times New Roman"/>
          <w:sz w:val="24"/>
          <w:szCs w:val="24"/>
        </w:rPr>
        <w:t xml:space="preserve"> promoting the northward moveme</w:t>
      </w:r>
      <w:r w:rsidR="04D4B37F" w:rsidRPr="00970F7E">
        <w:rPr>
          <w:rFonts w:ascii="Times New Roman" w:eastAsia="Times New Roman" w:hAnsi="Times New Roman" w:cs="Times New Roman"/>
          <w:sz w:val="24"/>
          <w:szCs w:val="24"/>
        </w:rPr>
        <w:t>n</w:t>
      </w:r>
      <w:r w:rsidR="24FB9BE0" w:rsidRPr="00970F7E">
        <w:rPr>
          <w:rFonts w:ascii="Times New Roman" w:eastAsia="Times New Roman" w:hAnsi="Times New Roman" w:cs="Times New Roman"/>
          <w:sz w:val="24"/>
          <w:szCs w:val="24"/>
        </w:rPr>
        <w:t xml:space="preserve">t of </w:t>
      </w:r>
      <w:r w:rsidR="00025BDD">
        <w:rPr>
          <w:rFonts w:ascii="Times New Roman" w:eastAsia="Times New Roman" w:hAnsi="Times New Roman" w:cs="Times New Roman"/>
          <w:sz w:val="24"/>
          <w:szCs w:val="24"/>
        </w:rPr>
        <w:t>saltwater</w:t>
      </w:r>
      <w:r w:rsidR="56251950" w:rsidRPr="00970F7E">
        <w:rPr>
          <w:rFonts w:ascii="Times New Roman" w:eastAsia="Times New Roman" w:hAnsi="Times New Roman" w:cs="Times New Roman"/>
          <w:sz w:val="24"/>
          <w:szCs w:val="24"/>
        </w:rPr>
        <w:t xml:space="preserve"> into areas of </w:t>
      </w:r>
      <w:r w:rsidR="05D8C3DF" w:rsidRPr="00970F7E">
        <w:rPr>
          <w:rFonts w:ascii="Times New Roman" w:eastAsia="Times New Roman" w:hAnsi="Times New Roman" w:cs="Times New Roman"/>
          <w:sz w:val="24"/>
          <w:szCs w:val="24"/>
        </w:rPr>
        <w:t xml:space="preserve">lowered </w:t>
      </w:r>
      <w:r w:rsidR="43C79F10" w:rsidRPr="00970F7E">
        <w:rPr>
          <w:rFonts w:ascii="Times New Roman" w:eastAsia="Times New Roman" w:hAnsi="Times New Roman" w:cs="Times New Roman"/>
          <w:sz w:val="24"/>
          <w:szCs w:val="24"/>
        </w:rPr>
        <w:t>head pressure</w:t>
      </w:r>
      <w:r w:rsidR="56251950" w:rsidRPr="00970F7E">
        <w:rPr>
          <w:rFonts w:ascii="Times New Roman" w:eastAsia="Times New Roman" w:hAnsi="Times New Roman" w:cs="Times New Roman"/>
          <w:sz w:val="24"/>
          <w:szCs w:val="24"/>
        </w:rPr>
        <w:t xml:space="preserve">. </w:t>
      </w:r>
      <w:r w:rsidR="56DCC7DF" w:rsidRPr="00970F7E">
        <w:rPr>
          <w:rFonts w:ascii="Times New Roman" w:eastAsia="Times New Roman" w:hAnsi="Times New Roman" w:cs="Times New Roman"/>
          <w:sz w:val="24"/>
          <w:szCs w:val="24"/>
        </w:rPr>
        <w:t xml:space="preserve">Movement </w:t>
      </w:r>
      <w:r w:rsidR="3E277012" w:rsidRPr="00970F7E">
        <w:rPr>
          <w:rFonts w:ascii="Times New Roman" w:eastAsia="Times New Roman" w:hAnsi="Times New Roman" w:cs="Times New Roman"/>
          <w:sz w:val="24"/>
          <w:szCs w:val="24"/>
        </w:rPr>
        <w:t>o</w:t>
      </w:r>
      <w:r w:rsidR="39DBE483" w:rsidRPr="00970F7E">
        <w:rPr>
          <w:rFonts w:ascii="Times New Roman" w:eastAsia="Times New Roman" w:hAnsi="Times New Roman" w:cs="Times New Roman"/>
          <w:sz w:val="24"/>
          <w:szCs w:val="24"/>
        </w:rPr>
        <w:t>f</w:t>
      </w:r>
      <w:r w:rsidR="3E277012" w:rsidRPr="00970F7E">
        <w:rPr>
          <w:rFonts w:ascii="Times New Roman" w:eastAsia="Times New Roman" w:hAnsi="Times New Roman" w:cs="Times New Roman"/>
          <w:sz w:val="24"/>
          <w:szCs w:val="24"/>
        </w:rPr>
        <w:t xml:space="preserve"> </w:t>
      </w:r>
      <w:r w:rsidR="00025BDD">
        <w:rPr>
          <w:rFonts w:ascii="Times New Roman" w:eastAsia="Times New Roman" w:hAnsi="Times New Roman" w:cs="Times New Roman"/>
          <w:sz w:val="24"/>
          <w:szCs w:val="24"/>
        </w:rPr>
        <w:t>saltwater</w:t>
      </w:r>
      <w:r w:rsidR="3E277012" w:rsidRPr="00970F7E">
        <w:rPr>
          <w:rFonts w:ascii="Times New Roman" w:eastAsia="Times New Roman" w:hAnsi="Times New Roman" w:cs="Times New Roman"/>
          <w:sz w:val="24"/>
          <w:szCs w:val="24"/>
        </w:rPr>
        <w:t xml:space="preserve"> </w:t>
      </w:r>
      <w:r w:rsidR="56DCC7DF" w:rsidRPr="00970F7E">
        <w:rPr>
          <w:rFonts w:ascii="Times New Roman" w:eastAsia="Times New Roman" w:hAnsi="Times New Roman" w:cs="Times New Roman"/>
          <w:sz w:val="24"/>
          <w:szCs w:val="24"/>
        </w:rPr>
        <w:t>across the fault is</w:t>
      </w:r>
      <w:r w:rsidR="00B31824">
        <w:rPr>
          <w:rFonts w:ascii="Times New Roman" w:eastAsia="Times New Roman" w:hAnsi="Times New Roman" w:cs="Times New Roman"/>
          <w:sz w:val="24"/>
          <w:szCs w:val="24"/>
        </w:rPr>
        <w:t xml:space="preserve"> occurring where freshwater sands </w:t>
      </w:r>
      <w:r w:rsidR="0066713A">
        <w:rPr>
          <w:rFonts w:ascii="Times New Roman" w:eastAsia="Times New Roman" w:hAnsi="Times New Roman" w:cs="Times New Roman"/>
          <w:sz w:val="24"/>
          <w:szCs w:val="24"/>
        </w:rPr>
        <w:t xml:space="preserve">north of the fault are juxtaposed adjacent to sands containing </w:t>
      </w:r>
      <w:r w:rsidR="00400119">
        <w:rPr>
          <w:rFonts w:ascii="Times New Roman" w:eastAsia="Times New Roman" w:hAnsi="Times New Roman" w:cs="Times New Roman"/>
          <w:sz w:val="24"/>
          <w:szCs w:val="24"/>
        </w:rPr>
        <w:t xml:space="preserve">saline </w:t>
      </w:r>
      <w:r w:rsidR="0066713A">
        <w:rPr>
          <w:rFonts w:ascii="Times New Roman" w:eastAsia="Times New Roman" w:hAnsi="Times New Roman" w:cs="Times New Roman"/>
          <w:sz w:val="24"/>
          <w:szCs w:val="24"/>
        </w:rPr>
        <w:t xml:space="preserve">water south of the fault and separated from one another by low permeability clay (geologically referred to as </w:t>
      </w:r>
      <w:r w:rsidR="00400119">
        <w:rPr>
          <w:rFonts w:ascii="Times New Roman" w:eastAsia="Times New Roman" w:hAnsi="Times New Roman" w:cs="Times New Roman"/>
          <w:sz w:val="24"/>
          <w:szCs w:val="24"/>
        </w:rPr>
        <w:t>a fault gouge) from the confining aquitards</w:t>
      </w:r>
      <w:r w:rsidR="748CADD1" w:rsidRPr="00970F7E">
        <w:rPr>
          <w:rFonts w:ascii="Times New Roman" w:eastAsia="Times New Roman" w:hAnsi="Times New Roman" w:cs="Times New Roman"/>
          <w:sz w:val="24"/>
          <w:szCs w:val="24"/>
        </w:rPr>
        <w:t>.</w:t>
      </w:r>
      <w:r w:rsidRPr="003A5352">
        <w:rPr>
          <w:rFonts w:ascii="Times New Roman" w:eastAsia="Times New Roman" w:hAnsi="Times New Roman" w:cs="Times New Roman"/>
          <w:sz w:val="24"/>
          <w:szCs w:val="24"/>
        </w:rPr>
        <w:t xml:space="preserve"> </w:t>
      </w:r>
      <w:r w:rsidRPr="318E7AD2">
        <w:rPr>
          <w:rFonts w:ascii="Times New Roman" w:eastAsia="Times New Roman" w:hAnsi="Times New Roman" w:cs="Times New Roman"/>
          <w:sz w:val="24"/>
          <w:szCs w:val="24"/>
        </w:rPr>
        <w:t xml:space="preserve">To determine </w:t>
      </w:r>
      <w:r w:rsidR="00ABDD22" w:rsidRPr="00970F7E">
        <w:rPr>
          <w:rFonts w:ascii="Times New Roman" w:eastAsia="Times New Roman" w:hAnsi="Times New Roman" w:cs="Times New Roman"/>
          <w:sz w:val="24"/>
          <w:szCs w:val="24"/>
        </w:rPr>
        <w:t xml:space="preserve">the </w:t>
      </w:r>
      <w:r w:rsidR="3837085A" w:rsidRPr="00970F7E">
        <w:rPr>
          <w:rFonts w:ascii="Times New Roman" w:eastAsia="Times New Roman" w:hAnsi="Times New Roman" w:cs="Times New Roman"/>
          <w:sz w:val="24"/>
          <w:szCs w:val="24"/>
        </w:rPr>
        <w:t>occurrence</w:t>
      </w:r>
      <w:r w:rsidR="00ABDD22" w:rsidRPr="00970F7E">
        <w:rPr>
          <w:rFonts w:ascii="Times New Roman" w:eastAsia="Times New Roman" w:hAnsi="Times New Roman" w:cs="Times New Roman"/>
          <w:sz w:val="24"/>
          <w:szCs w:val="24"/>
        </w:rPr>
        <w:t xml:space="preserve"> and location of </w:t>
      </w:r>
      <w:r w:rsidR="00025BDD">
        <w:rPr>
          <w:rFonts w:ascii="Times New Roman" w:eastAsia="Times New Roman" w:hAnsi="Times New Roman" w:cs="Times New Roman"/>
          <w:sz w:val="24"/>
          <w:szCs w:val="24"/>
        </w:rPr>
        <w:t>saltwater</w:t>
      </w:r>
      <w:r w:rsidR="00ABDD22" w:rsidRPr="00970F7E">
        <w:rPr>
          <w:rFonts w:ascii="Times New Roman" w:eastAsia="Times New Roman" w:hAnsi="Times New Roman" w:cs="Times New Roman"/>
          <w:sz w:val="24"/>
          <w:szCs w:val="24"/>
        </w:rPr>
        <w:t xml:space="preserve"> within the freshwater sands, </w:t>
      </w:r>
      <w:r w:rsidR="479A4C94" w:rsidRPr="00970F7E">
        <w:rPr>
          <w:rFonts w:ascii="Times New Roman" w:eastAsia="Times New Roman" w:hAnsi="Times New Roman" w:cs="Times New Roman"/>
          <w:sz w:val="24"/>
          <w:szCs w:val="24"/>
        </w:rPr>
        <w:t>chloride</w:t>
      </w:r>
      <w:r w:rsidR="365D713A" w:rsidRPr="00970F7E">
        <w:rPr>
          <w:rFonts w:ascii="Times New Roman" w:eastAsia="Times New Roman" w:hAnsi="Times New Roman" w:cs="Times New Roman"/>
          <w:sz w:val="24"/>
          <w:szCs w:val="24"/>
        </w:rPr>
        <w:t xml:space="preserve"> </w:t>
      </w:r>
      <w:r w:rsidR="78B20B2B" w:rsidRPr="00970F7E">
        <w:rPr>
          <w:rFonts w:ascii="Times New Roman" w:eastAsia="Times New Roman" w:hAnsi="Times New Roman" w:cs="Times New Roman"/>
          <w:sz w:val="24"/>
          <w:szCs w:val="24"/>
        </w:rPr>
        <w:t xml:space="preserve">monitoring wells have been installed at select locations. </w:t>
      </w:r>
    </w:p>
    <w:p w14:paraId="69BC9ED1" w14:textId="2B227D22" w:rsidR="70B5F2E3" w:rsidRPr="00970F7E" w:rsidRDefault="70B5F2E3" w:rsidP="00970F7E">
      <w:pPr>
        <w:spacing w:after="0" w:line="240" w:lineRule="auto"/>
        <w:rPr>
          <w:rFonts w:ascii="Times New Roman" w:eastAsia="Times New Roman" w:hAnsi="Times New Roman" w:cs="Times New Roman"/>
          <w:sz w:val="24"/>
          <w:szCs w:val="24"/>
        </w:rPr>
      </w:pPr>
    </w:p>
    <w:p w14:paraId="7806830F" w14:textId="459FDD3A" w:rsidR="004A6991" w:rsidRPr="00970F7E" w:rsidRDefault="560A0EF9" w:rsidP="00970F7E">
      <w:pPr>
        <w:spacing w:after="0" w:line="240" w:lineRule="auto"/>
        <w:rPr>
          <w:rFonts w:ascii="Times New Roman" w:eastAsia="Times New Roman" w:hAnsi="Times New Roman" w:cs="Times New Roman"/>
          <w:sz w:val="24"/>
          <w:szCs w:val="24"/>
        </w:rPr>
      </w:pPr>
      <w:r w:rsidRPr="318E7AD2">
        <w:rPr>
          <w:rFonts w:ascii="Times New Roman" w:eastAsia="Times New Roman" w:hAnsi="Times New Roman" w:cs="Times New Roman"/>
          <w:sz w:val="24"/>
          <w:szCs w:val="24"/>
        </w:rPr>
        <w:t xml:space="preserve">Based on historical chloride-concentration data collected through 2005, </w:t>
      </w:r>
      <w:r w:rsidR="00025BDD">
        <w:rPr>
          <w:rFonts w:ascii="Times New Roman" w:eastAsia="Times New Roman" w:hAnsi="Times New Roman" w:cs="Times New Roman"/>
          <w:sz w:val="24"/>
          <w:szCs w:val="24"/>
        </w:rPr>
        <w:t>saltwater</w:t>
      </w:r>
      <w:r w:rsidR="5853923D">
        <w:rPr>
          <w:rFonts w:ascii="Times New Roman" w:eastAsia="Times New Roman" w:hAnsi="Times New Roman" w:cs="Times New Roman"/>
          <w:sz w:val="24"/>
          <w:szCs w:val="24"/>
        </w:rPr>
        <w:t xml:space="preserve"> and water containing chloride concentrations above background level (10 mg/L or less) have been detected in </w:t>
      </w:r>
      <w:r w:rsidR="0072405B">
        <w:rPr>
          <w:rFonts w:ascii="Times New Roman" w:eastAsia="Times New Roman" w:hAnsi="Times New Roman" w:cs="Times New Roman"/>
          <w:sz w:val="24"/>
          <w:szCs w:val="24"/>
        </w:rPr>
        <w:t>8</w:t>
      </w:r>
      <w:r w:rsidR="00AA60B7">
        <w:rPr>
          <w:rFonts w:ascii="Times New Roman" w:eastAsia="Times New Roman" w:hAnsi="Times New Roman" w:cs="Times New Roman"/>
          <w:sz w:val="24"/>
          <w:szCs w:val="24"/>
        </w:rPr>
        <w:t xml:space="preserve"> of the </w:t>
      </w:r>
      <w:r w:rsidR="007E2D8C">
        <w:rPr>
          <w:rFonts w:ascii="Times New Roman" w:eastAsia="Times New Roman" w:hAnsi="Times New Roman" w:cs="Times New Roman"/>
          <w:sz w:val="24"/>
          <w:szCs w:val="24"/>
        </w:rPr>
        <w:t>10</w:t>
      </w:r>
      <w:r w:rsidR="00AA60B7">
        <w:rPr>
          <w:rFonts w:ascii="Times New Roman" w:eastAsia="Times New Roman" w:hAnsi="Times New Roman" w:cs="Times New Roman"/>
          <w:sz w:val="24"/>
          <w:szCs w:val="24"/>
        </w:rPr>
        <w:t xml:space="preserve"> </w:t>
      </w:r>
      <w:r w:rsidR="78A637C1" w:rsidRPr="318E7AD2">
        <w:rPr>
          <w:rFonts w:ascii="Times New Roman" w:eastAsia="Times New Roman" w:hAnsi="Times New Roman" w:cs="Times New Roman"/>
          <w:sz w:val="24"/>
          <w:szCs w:val="24"/>
        </w:rPr>
        <w:t xml:space="preserve">aquifers in the Baton Rouge </w:t>
      </w:r>
      <w:r w:rsidR="7F30A934" w:rsidRPr="318E7AD2">
        <w:rPr>
          <w:rFonts w:ascii="Times New Roman" w:eastAsia="Times New Roman" w:hAnsi="Times New Roman" w:cs="Times New Roman"/>
          <w:sz w:val="24"/>
          <w:szCs w:val="24"/>
        </w:rPr>
        <w:t xml:space="preserve">area </w:t>
      </w:r>
      <w:r w:rsidRPr="318E7AD2">
        <w:rPr>
          <w:rFonts w:ascii="Times New Roman" w:eastAsia="Times New Roman" w:hAnsi="Times New Roman" w:cs="Times New Roman"/>
          <w:sz w:val="24"/>
          <w:szCs w:val="24"/>
        </w:rPr>
        <w:t xml:space="preserve">(Lovelace, 2007; Tomaszewski, Lovelace, &amp; </w:t>
      </w:r>
      <w:proofErr w:type="spellStart"/>
      <w:r w:rsidRPr="318E7AD2">
        <w:rPr>
          <w:rFonts w:ascii="Times New Roman" w:eastAsia="Times New Roman" w:hAnsi="Times New Roman" w:cs="Times New Roman"/>
          <w:sz w:val="24"/>
          <w:szCs w:val="24"/>
        </w:rPr>
        <w:t>Ensminger</w:t>
      </w:r>
      <w:proofErr w:type="spellEnd"/>
      <w:r w:rsidRPr="318E7AD2">
        <w:rPr>
          <w:rFonts w:ascii="Times New Roman" w:eastAsia="Times New Roman" w:hAnsi="Times New Roman" w:cs="Times New Roman"/>
          <w:sz w:val="24"/>
          <w:szCs w:val="24"/>
        </w:rPr>
        <w:t xml:space="preserve">, 2002). </w:t>
      </w:r>
      <w:r w:rsidR="1980DD7E" w:rsidRPr="318E7AD2">
        <w:rPr>
          <w:rFonts w:ascii="Times New Roman" w:eastAsia="Times New Roman" w:hAnsi="Times New Roman" w:cs="Times New Roman"/>
          <w:sz w:val="24"/>
          <w:szCs w:val="24"/>
        </w:rPr>
        <w:t>Based on monitoring data collected since the 1960s, Lovelace (2007) indicates i</w:t>
      </w:r>
      <w:r w:rsidR="5B66C03E" w:rsidRPr="318E7AD2">
        <w:rPr>
          <w:rFonts w:ascii="Times New Roman" w:eastAsia="Times New Roman" w:hAnsi="Times New Roman" w:cs="Times New Roman"/>
          <w:sz w:val="24"/>
          <w:szCs w:val="24"/>
        </w:rPr>
        <w:t>ncreasing salt concentrations</w:t>
      </w:r>
      <w:r w:rsidR="3650368F" w:rsidRPr="318E7AD2">
        <w:rPr>
          <w:rFonts w:ascii="Times New Roman" w:eastAsia="Times New Roman" w:hAnsi="Times New Roman" w:cs="Times New Roman"/>
          <w:sz w:val="24"/>
          <w:szCs w:val="24"/>
        </w:rPr>
        <w:t xml:space="preserve"> </w:t>
      </w:r>
      <w:r w:rsidR="5B66C03E" w:rsidRPr="318E7AD2">
        <w:rPr>
          <w:rFonts w:ascii="Times New Roman" w:eastAsia="Times New Roman" w:hAnsi="Times New Roman" w:cs="Times New Roman"/>
          <w:sz w:val="24"/>
          <w:szCs w:val="24"/>
        </w:rPr>
        <w:t>in 5 of the sands, specif</w:t>
      </w:r>
      <w:r w:rsidR="3650368F" w:rsidRPr="318E7AD2">
        <w:rPr>
          <w:rFonts w:ascii="Times New Roman" w:eastAsia="Times New Roman" w:hAnsi="Times New Roman" w:cs="Times New Roman"/>
          <w:sz w:val="24"/>
          <w:szCs w:val="24"/>
        </w:rPr>
        <w:t>i</w:t>
      </w:r>
      <w:r w:rsidR="170ED59B" w:rsidRPr="318E7AD2">
        <w:rPr>
          <w:rFonts w:ascii="Times New Roman" w:eastAsia="Times New Roman" w:hAnsi="Times New Roman" w:cs="Times New Roman"/>
          <w:sz w:val="24"/>
          <w:szCs w:val="24"/>
        </w:rPr>
        <w:t xml:space="preserve">cally the </w:t>
      </w:r>
      <w:r w:rsidR="5E8C3CB5" w:rsidRPr="318E7AD2">
        <w:rPr>
          <w:rFonts w:ascii="Times New Roman" w:eastAsia="Times New Roman" w:hAnsi="Times New Roman" w:cs="Times New Roman"/>
          <w:sz w:val="24"/>
          <w:szCs w:val="24"/>
        </w:rPr>
        <w:t>1000</w:t>
      </w:r>
      <w:r w:rsidR="0037613B">
        <w:rPr>
          <w:rFonts w:ascii="Times New Roman" w:eastAsia="Times New Roman" w:hAnsi="Times New Roman" w:cs="Times New Roman"/>
          <w:sz w:val="24"/>
          <w:szCs w:val="24"/>
        </w:rPr>
        <w:t>-</w:t>
      </w:r>
      <w:r w:rsidR="5E8C3CB5" w:rsidRPr="318E7AD2">
        <w:rPr>
          <w:rFonts w:ascii="Times New Roman" w:eastAsia="Times New Roman" w:hAnsi="Times New Roman" w:cs="Times New Roman"/>
          <w:sz w:val="24"/>
          <w:szCs w:val="24"/>
        </w:rPr>
        <w:t>, 1200</w:t>
      </w:r>
      <w:r w:rsidR="0037613B">
        <w:rPr>
          <w:rFonts w:ascii="Times New Roman" w:eastAsia="Times New Roman" w:hAnsi="Times New Roman" w:cs="Times New Roman"/>
          <w:sz w:val="24"/>
          <w:szCs w:val="24"/>
        </w:rPr>
        <w:t>-</w:t>
      </w:r>
      <w:r w:rsidR="5E8C3CB5" w:rsidRPr="318E7AD2">
        <w:rPr>
          <w:rFonts w:ascii="Times New Roman" w:eastAsia="Times New Roman" w:hAnsi="Times New Roman" w:cs="Times New Roman"/>
          <w:sz w:val="24"/>
          <w:szCs w:val="24"/>
        </w:rPr>
        <w:t>, 1500</w:t>
      </w:r>
      <w:r w:rsidR="0037613B">
        <w:rPr>
          <w:rFonts w:ascii="Times New Roman" w:eastAsia="Times New Roman" w:hAnsi="Times New Roman" w:cs="Times New Roman"/>
          <w:sz w:val="24"/>
          <w:szCs w:val="24"/>
        </w:rPr>
        <w:t>-</w:t>
      </w:r>
      <w:r w:rsidR="5E8C3CB5" w:rsidRPr="318E7AD2">
        <w:rPr>
          <w:rFonts w:ascii="Times New Roman" w:eastAsia="Times New Roman" w:hAnsi="Times New Roman" w:cs="Times New Roman"/>
          <w:sz w:val="24"/>
          <w:szCs w:val="24"/>
        </w:rPr>
        <w:t>, 2000</w:t>
      </w:r>
      <w:r w:rsidR="0037613B">
        <w:rPr>
          <w:rFonts w:ascii="Times New Roman" w:eastAsia="Times New Roman" w:hAnsi="Times New Roman" w:cs="Times New Roman"/>
          <w:sz w:val="24"/>
          <w:szCs w:val="24"/>
        </w:rPr>
        <w:t>-</w:t>
      </w:r>
      <w:r w:rsidR="5E8C3CB5" w:rsidRPr="318E7AD2">
        <w:rPr>
          <w:rFonts w:ascii="Times New Roman" w:eastAsia="Times New Roman" w:hAnsi="Times New Roman" w:cs="Times New Roman"/>
          <w:sz w:val="24"/>
          <w:szCs w:val="24"/>
        </w:rPr>
        <w:t>, and 2800</w:t>
      </w:r>
      <w:r w:rsidR="0037613B">
        <w:rPr>
          <w:rFonts w:ascii="Times New Roman" w:eastAsia="Times New Roman" w:hAnsi="Times New Roman" w:cs="Times New Roman"/>
          <w:sz w:val="24"/>
          <w:szCs w:val="24"/>
        </w:rPr>
        <w:t>-foot</w:t>
      </w:r>
      <w:r w:rsidR="5E8C3CB5" w:rsidRPr="318E7AD2">
        <w:rPr>
          <w:rFonts w:ascii="Times New Roman" w:eastAsia="Times New Roman" w:hAnsi="Times New Roman" w:cs="Times New Roman"/>
          <w:sz w:val="24"/>
          <w:szCs w:val="24"/>
        </w:rPr>
        <w:t xml:space="preserve"> sands. Detection of</w:t>
      </w:r>
      <w:r w:rsidR="17FD99E5" w:rsidRPr="318E7AD2">
        <w:rPr>
          <w:rFonts w:ascii="Times New Roman" w:eastAsia="Times New Roman" w:hAnsi="Times New Roman" w:cs="Times New Roman"/>
          <w:sz w:val="24"/>
          <w:szCs w:val="24"/>
        </w:rPr>
        <w:t xml:space="preserve"> </w:t>
      </w:r>
      <w:r w:rsidR="170ED59B" w:rsidRPr="318E7AD2">
        <w:rPr>
          <w:rFonts w:ascii="Times New Roman" w:eastAsia="Times New Roman" w:hAnsi="Times New Roman" w:cs="Times New Roman"/>
          <w:sz w:val="24"/>
          <w:szCs w:val="24"/>
        </w:rPr>
        <w:t>chloride concentrations</w:t>
      </w:r>
      <w:r w:rsidR="5E8C3CB5" w:rsidRPr="318E7AD2">
        <w:rPr>
          <w:rFonts w:ascii="Times New Roman" w:eastAsia="Times New Roman" w:hAnsi="Times New Roman" w:cs="Times New Roman"/>
          <w:sz w:val="24"/>
          <w:szCs w:val="24"/>
        </w:rPr>
        <w:t xml:space="preserve"> </w:t>
      </w:r>
      <w:r w:rsidR="6EB44FF7" w:rsidRPr="318E7AD2">
        <w:rPr>
          <w:rFonts w:ascii="Times New Roman" w:eastAsia="Times New Roman" w:hAnsi="Times New Roman" w:cs="Times New Roman"/>
          <w:sz w:val="24"/>
          <w:szCs w:val="24"/>
        </w:rPr>
        <w:t>above</w:t>
      </w:r>
      <w:r w:rsidR="03767B26" w:rsidRPr="318E7AD2">
        <w:rPr>
          <w:rFonts w:ascii="Times New Roman" w:eastAsia="Times New Roman" w:hAnsi="Times New Roman" w:cs="Times New Roman"/>
          <w:sz w:val="24"/>
          <w:szCs w:val="24"/>
        </w:rPr>
        <w:t xml:space="preserve"> background </w:t>
      </w:r>
      <w:r w:rsidR="6EB44FF7" w:rsidRPr="318E7AD2">
        <w:rPr>
          <w:rFonts w:ascii="Times New Roman" w:eastAsia="Times New Roman" w:hAnsi="Times New Roman" w:cs="Times New Roman"/>
          <w:sz w:val="24"/>
          <w:szCs w:val="24"/>
        </w:rPr>
        <w:t xml:space="preserve">level was detected </w:t>
      </w:r>
      <w:r w:rsidR="03767B26" w:rsidRPr="00970F7E">
        <w:rPr>
          <w:rFonts w:ascii="Times New Roman" w:eastAsia="Times New Roman" w:hAnsi="Times New Roman" w:cs="Times New Roman"/>
          <w:sz w:val="24"/>
          <w:szCs w:val="24"/>
        </w:rPr>
        <w:t>more</w:t>
      </w:r>
      <w:r w:rsidR="17FD99E5" w:rsidRPr="00970F7E">
        <w:rPr>
          <w:rFonts w:ascii="Times New Roman" w:eastAsia="Times New Roman" w:hAnsi="Times New Roman" w:cs="Times New Roman"/>
          <w:sz w:val="24"/>
          <w:szCs w:val="24"/>
        </w:rPr>
        <w:t xml:space="preserve"> </w:t>
      </w:r>
      <w:r w:rsidR="0CBFC8E5" w:rsidRPr="00970F7E">
        <w:rPr>
          <w:rFonts w:ascii="Times New Roman" w:eastAsia="Times New Roman" w:hAnsi="Times New Roman" w:cs="Times New Roman"/>
          <w:sz w:val="24"/>
          <w:szCs w:val="24"/>
        </w:rPr>
        <w:t>r</w:t>
      </w:r>
      <w:r w:rsidR="6107CD23" w:rsidRPr="00970F7E">
        <w:rPr>
          <w:rFonts w:ascii="Times New Roman" w:eastAsia="Times New Roman" w:hAnsi="Times New Roman" w:cs="Times New Roman"/>
          <w:sz w:val="24"/>
          <w:szCs w:val="24"/>
        </w:rPr>
        <w:t>ecently in the 1700- and 2400</w:t>
      </w:r>
      <w:r w:rsidR="0037613B">
        <w:rPr>
          <w:rFonts w:ascii="Times New Roman" w:eastAsia="Times New Roman" w:hAnsi="Times New Roman" w:cs="Times New Roman"/>
          <w:sz w:val="24"/>
          <w:szCs w:val="24"/>
        </w:rPr>
        <w:t>-foot</w:t>
      </w:r>
      <w:r w:rsidR="6107CD23" w:rsidRPr="00970F7E">
        <w:rPr>
          <w:rFonts w:ascii="Times New Roman" w:eastAsia="Times New Roman" w:hAnsi="Times New Roman" w:cs="Times New Roman"/>
          <w:sz w:val="24"/>
          <w:szCs w:val="24"/>
        </w:rPr>
        <w:t xml:space="preserve"> sands, in the 1990s and 2000s respectively</w:t>
      </w:r>
      <w:r w:rsidR="006131C9">
        <w:rPr>
          <w:rFonts w:ascii="Times New Roman" w:eastAsia="Times New Roman" w:hAnsi="Times New Roman" w:cs="Times New Roman"/>
          <w:sz w:val="24"/>
          <w:szCs w:val="24"/>
        </w:rPr>
        <w:t xml:space="preserve"> </w:t>
      </w:r>
      <w:r w:rsidR="61452C0E" w:rsidRPr="00970F7E">
        <w:rPr>
          <w:rFonts w:ascii="Times New Roman" w:eastAsia="Times New Roman" w:hAnsi="Times New Roman" w:cs="Times New Roman"/>
          <w:sz w:val="24"/>
          <w:szCs w:val="24"/>
        </w:rPr>
        <w:t>(Lovelace, 20</w:t>
      </w:r>
      <w:r w:rsidR="4DC9F18C" w:rsidRPr="00970F7E">
        <w:rPr>
          <w:rFonts w:ascii="Times New Roman" w:eastAsia="Times New Roman" w:hAnsi="Times New Roman" w:cs="Times New Roman"/>
          <w:sz w:val="24"/>
          <w:szCs w:val="24"/>
        </w:rPr>
        <w:t>07</w:t>
      </w:r>
      <w:r w:rsidR="5D005A59" w:rsidRPr="00970F7E">
        <w:rPr>
          <w:rFonts w:ascii="Times New Roman" w:eastAsia="Times New Roman" w:hAnsi="Times New Roman" w:cs="Times New Roman"/>
          <w:sz w:val="24"/>
          <w:szCs w:val="24"/>
        </w:rPr>
        <w:t>)</w:t>
      </w:r>
      <w:r w:rsidR="4DC9F18C" w:rsidRPr="00970F7E">
        <w:rPr>
          <w:rFonts w:ascii="Times New Roman" w:eastAsia="Times New Roman" w:hAnsi="Times New Roman" w:cs="Times New Roman"/>
          <w:sz w:val="24"/>
          <w:szCs w:val="24"/>
        </w:rPr>
        <w:t xml:space="preserve">. </w:t>
      </w:r>
      <w:r w:rsidR="15BE303D" w:rsidRPr="00970F7E">
        <w:rPr>
          <w:rFonts w:ascii="Times New Roman" w:eastAsia="Times New Roman" w:hAnsi="Times New Roman" w:cs="Times New Roman"/>
          <w:sz w:val="24"/>
          <w:szCs w:val="24"/>
        </w:rPr>
        <w:t xml:space="preserve"> </w:t>
      </w:r>
      <w:r w:rsidR="00B01B80">
        <w:rPr>
          <w:rFonts w:ascii="Times New Roman" w:eastAsia="Times New Roman" w:hAnsi="Times New Roman" w:cs="Times New Roman"/>
          <w:sz w:val="24"/>
          <w:szCs w:val="24"/>
        </w:rPr>
        <w:t>H</w:t>
      </w:r>
      <w:r w:rsidR="1F1F74C8" w:rsidRPr="00970F7E">
        <w:rPr>
          <w:rFonts w:ascii="Times New Roman" w:eastAsia="Times New Roman" w:hAnsi="Times New Roman" w:cs="Times New Roman"/>
          <w:sz w:val="24"/>
          <w:szCs w:val="24"/>
        </w:rPr>
        <w:t xml:space="preserve">eavy </w:t>
      </w:r>
      <w:r w:rsidR="7F30A934" w:rsidRPr="00970F7E">
        <w:rPr>
          <w:rFonts w:ascii="Times New Roman" w:eastAsia="Times New Roman" w:hAnsi="Times New Roman" w:cs="Times New Roman"/>
          <w:sz w:val="24"/>
          <w:szCs w:val="24"/>
        </w:rPr>
        <w:t xml:space="preserve">pumping </w:t>
      </w:r>
      <w:r w:rsidR="1F1F74C8" w:rsidRPr="00970F7E">
        <w:rPr>
          <w:rFonts w:ascii="Times New Roman" w:eastAsia="Times New Roman" w:hAnsi="Times New Roman" w:cs="Times New Roman"/>
          <w:sz w:val="24"/>
          <w:szCs w:val="24"/>
        </w:rPr>
        <w:t xml:space="preserve">is driving </w:t>
      </w:r>
      <w:r w:rsidR="00025BDD">
        <w:rPr>
          <w:rFonts w:ascii="Times New Roman" w:eastAsia="Times New Roman" w:hAnsi="Times New Roman" w:cs="Times New Roman"/>
          <w:sz w:val="24"/>
          <w:szCs w:val="24"/>
        </w:rPr>
        <w:t>saltwater</w:t>
      </w:r>
      <w:r w:rsidR="5976F218" w:rsidRPr="00970F7E">
        <w:rPr>
          <w:rFonts w:ascii="Times New Roman" w:eastAsia="Times New Roman" w:hAnsi="Times New Roman" w:cs="Times New Roman"/>
          <w:sz w:val="24"/>
          <w:szCs w:val="24"/>
        </w:rPr>
        <w:t xml:space="preserve"> in</w:t>
      </w:r>
      <w:r w:rsidR="6073981A" w:rsidRPr="00970F7E">
        <w:rPr>
          <w:rFonts w:ascii="Times New Roman" w:eastAsia="Times New Roman" w:hAnsi="Times New Roman" w:cs="Times New Roman"/>
          <w:sz w:val="24"/>
          <w:szCs w:val="24"/>
        </w:rPr>
        <w:t>tru</w:t>
      </w:r>
      <w:r w:rsidR="5976F218" w:rsidRPr="00970F7E">
        <w:rPr>
          <w:rFonts w:ascii="Times New Roman" w:eastAsia="Times New Roman" w:hAnsi="Times New Roman" w:cs="Times New Roman"/>
          <w:sz w:val="24"/>
          <w:szCs w:val="24"/>
        </w:rPr>
        <w:t>sion</w:t>
      </w:r>
      <w:r w:rsidR="79E32444" w:rsidRPr="00970F7E">
        <w:rPr>
          <w:rFonts w:ascii="Times New Roman" w:eastAsia="Times New Roman" w:hAnsi="Times New Roman" w:cs="Times New Roman"/>
          <w:sz w:val="24"/>
          <w:szCs w:val="24"/>
        </w:rPr>
        <w:t xml:space="preserve"> for most of the affected sands</w:t>
      </w:r>
      <w:r w:rsidR="1821C3ED" w:rsidRPr="00970F7E">
        <w:rPr>
          <w:rFonts w:ascii="Times New Roman" w:eastAsia="Times New Roman" w:hAnsi="Times New Roman" w:cs="Times New Roman"/>
          <w:sz w:val="24"/>
          <w:szCs w:val="24"/>
        </w:rPr>
        <w:t xml:space="preserve"> </w:t>
      </w:r>
      <w:r w:rsidR="005A72A8" w:rsidRPr="005A72A8">
        <w:rPr>
          <w:rFonts w:ascii="Times New Roman" w:eastAsia="Times New Roman" w:hAnsi="Times New Roman" w:cs="Times New Roman"/>
          <w:sz w:val="24"/>
          <w:szCs w:val="24"/>
        </w:rPr>
        <w:t>(Heywood et al., 2014)</w:t>
      </w:r>
      <w:r w:rsidR="006F7C64">
        <w:rPr>
          <w:rFonts w:ascii="Times New Roman" w:eastAsia="Times New Roman" w:hAnsi="Times New Roman" w:cs="Times New Roman"/>
          <w:sz w:val="24"/>
          <w:szCs w:val="24"/>
        </w:rPr>
        <w:t>.</w:t>
      </w:r>
      <w:r w:rsidR="005A72A8" w:rsidRPr="005A72A8" w:rsidDel="005A72A8">
        <w:rPr>
          <w:rFonts w:ascii="Times New Roman" w:eastAsia="Times New Roman" w:hAnsi="Times New Roman" w:cs="Times New Roman"/>
          <w:sz w:val="24"/>
          <w:szCs w:val="24"/>
        </w:rPr>
        <w:t xml:space="preserve"> </w:t>
      </w:r>
      <w:r w:rsidR="006F7C64">
        <w:rPr>
          <w:rFonts w:ascii="Times New Roman" w:eastAsia="Times New Roman" w:hAnsi="Times New Roman" w:cs="Times New Roman"/>
          <w:sz w:val="24"/>
          <w:szCs w:val="24"/>
        </w:rPr>
        <w:t>“T</w:t>
      </w:r>
      <w:r w:rsidR="5976F218" w:rsidRPr="00970F7E">
        <w:rPr>
          <w:rFonts w:ascii="Times New Roman" w:eastAsia="Times New Roman" w:hAnsi="Times New Roman" w:cs="Times New Roman"/>
          <w:sz w:val="24"/>
          <w:szCs w:val="24"/>
        </w:rPr>
        <w:t>he 2800-ft sand</w:t>
      </w:r>
      <w:r w:rsidR="008404D8">
        <w:rPr>
          <w:rFonts w:ascii="Times New Roman" w:eastAsia="Times New Roman" w:hAnsi="Times New Roman" w:cs="Times New Roman"/>
          <w:sz w:val="24"/>
          <w:szCs w:val="24"/>
        </w:rPr>
        <w:t>, unlike other [sands] contains saltwater in a broad area north of the Baton Rouge fault. Saltwater initially filled the [sand]</w:t>
      </w:r>
      <w:r w:rsidR="006131C9">
        <w:rPr>
          <w:rFonts w:ascii="Times New Roman" w:eastAsia="Times New Roman" w:hAnsi="Times New Roman" w:cs="Times New Roman"/>
          <w:sz w:val="24"/>
          <w:szCs w:val="24"/>
        </w:rPr>
        <w:t>;</w:t>
      </w:r>
      <w:r w:rsidR="008404D8">
        <w:rPr>
          <w:rFonts w:ascii="Times New Roman" w:eastAsia="Times New Roman" w:hAnsi="Times New Roman" w:cs="Times New Roman"/>
          <w:sz w:val="24"/>
          <w:szCs w:val="24"/>
        </w:rPr>
        <w:t xml:space="preserve"> however</w:t>
      </w:r>
      <w:r w:rsidR="006131C9">
        <w:rPr>
          <w:rFonts w:ascii="Times New Roman" w:eastAsia="Times New Roman" w:hAnsi="Times New Roman" w:cs="Times New Roman"/>
          <w:sz w:val="24"/>
          <w:szCs w:val="24"/>
        </w:rPr>
        <w:t>,</w:t>
      </w:r>
      <w:r w:rsidR="008404D8">
        <w:rPr>
          <w:rFonts w:ascii="Times New Roman" w:eastAsia="Times New Roman" w:hAnsi="Times New Roman" w:cs="Times New Roman"/>
          <w:sz w:val="24"/>
          <w:szCs w:val="24"/>
        </w:rPr>
        <w:t xml:space="preserve"> natural recharge (rainfall) over geologic time slowly moved downdip from recharge areas and flushed much of the saltwater from the [sand]. Because all of the saltwater was not completely flushed from the [sand], a large area north of the fault contains less dense freshwater overlying denser saltwater”</w:t>
      </w:r>
      <w:r w:rsidR="008404D8" w:rsidRPr="00970F7E">
        <w:rPr>
          <w:rFonts w:ascii="Times New Roman" w:eastAsia="Times New Roman" w:hAnsi="Times New Roman" w:cs="Times New Roman"/>
          <w:sz w:val="24"/>
          <w:szCs w:val="24"/>
        </w:rPr>
        <w:t xml:space="preserve"> </w:t>
      </w:r>
      <w:r w:rsidR="740D77DE" w:rsidRPr="00970F7E">
        <w:rPr>
          <w:rFonts w:ascii="Times New Roman" w:eastAsia="Times New Roman" w:hAnsi="Times New Roman" w:cs="Times New Roman"/>
          <w:sz w:val="24"/>
          <w:szCs w:val="24"/>
        </w:rPr>
        <w:t>(Tomaszewski, 1996</w:t>
      </w:r>
      <w:r w:rsidR="006131C9">
        <w:rPr>
          <w:rFonts w:ascii="Times New Roman" w:eastAsia="Times New Roman" w:hAnsi="Times New Roman" w:cs="Times New Roman"/>
          <w:sz w:val="24"/>
          <w:szCs w:val="24"/>
        </w:rPr>
        <w:t>:2</w:t>
      </w:r>
      <w:r w:rsidR="740D77DE" w:rsidRPr="00970F7E">
        <w:rPr>
          <w:rFonts w:ascii="Times New Roman" w:eastAsia="Times New Roman" w:hAnsi="Times New Roman" w:cs="Times New Roman"/>
          <w:sz w:val="24"/>
          <w:szCs w:val="24"/>
        </w:rPr>
        <w:t>)</w:t>
      </w:r>
      <w:r w:rsidR="5FB1699A" w:rsidRPr="00970F7E">
        <w:rPr>
          <w:rFonts w:ascii="Times New Roman" w:eastAsia="Times New Roman" w:hAnsi="Times New Roman" w:cs="Times New Roman"/>
          <w:sz w:val="24"/>
          <w:szCs w:val="24"/>
        </w:rPr>
        <w:t xml:space="preserve">. </w:t>
      </w:r>
      <w:r w:rsidR="797E12CD" w:rsidRPr="00970F7E">
        <w:rPr>
          <w:rFonts w:ascii="Times New Roman" w:eastAsia="Times New Roman" w:hAnsi="Times New Roman" w:cs="Times New Roman"/>
          <w:sz w:val="24"/>
          <w:szCs w:val="24"/>
        </w:rPr>
        <w:t xml:space="preserve"> </w:t>
      </w:r>
    </w:p>
    <w:p w14:paraId="35BA57BE" w14:textId="1BC87A92" w:rsidR="74E8C8F0" w:rsidRPr="00970F7E" w:rsidRDefault="74E8C8F0" w:rsidP="00970F7E">
      <w:pPr>
        <w:spacing w:after="0" w:line="240" w:lineRule="auto"/>
        <w:rPr>
          <w:rFonts w:ascii="Times New Roman" w:eastAsia="Times New Roman" w:hAnsi="Times New Roman" w:cs="Times New Roman"/>
          <w:sz w:val="24"/>
          <w:szCs w:val="24"/>
        </w:rPr>
      </w:pPr>
    </w:p>
    <w:p w14:paraId="29BC9598" w14:textId="2E0ABDF2" w:rsidR="00D152CF" w:rsidRPr="00970F7E" w:rsidRDefault="560A0EF9" w:rsidP="00970F7E">
      <w:pPr>
        <w:spacing w:after="0" w:line="240" w:lineRule="auto"/>
        <w:rPr>
          <w:rFonts w:ascii="Times New Roman" w:eastAsia="Times New Roman" w:hAnsi="Times New Roman" w:cs="Times New Roman"/>
          <w:sz w:val="24"/>
          <w:szCs w:val="24"/>
        </w:rPr>
      </w:pPr>
      <w:r w:rsidRPr="00970F7E">
        <w:rPr>
          <w:rFonts w:ascii="Times New Roman" w:eastAsia="Times New Roman" w:hAnsi="Times New Roman" w:cs="Times New Roman"/>
          <w:sz w:val="24"/>
          <w:szCs w:val="24"/>
          <w:u w:val="single"/>
        </w:rPr>
        <w:t xml:space="preserve">Southern Hills </w:t>
      </w:r>
      <w:r w:rsidR="16D49B6C" w:rsidRPr="00970F7E">
        <w:rPr>
          <w:rFonts w:ascii="Times New Roman" w:eastAsia="Times New Roman" w:hAnsi="Times New Roman" w:cs="Times New Roman"/>
          <w:sz w:val="24"/>
          <w:szCs w:val="24"/>
          <w:u w:val="single"/>
        </w:rPr>
        <w:t>a</w:t>
      </w:r>
      <w:r w:rsidRPr="00970F7E">
        <w:rPr>
          <w:rFonts w:ascii="Times New Roman" w:eastAsia="Times New Roman" w:hAnsi="Times New Roman" w:cs="Times New Roman"/>
          <w:sz w:val="24"/>
          <w:szCs w:val="24"/>
          <w:u w:val="single"/>
        </w:rPr>
        <w:t xml:space="preserve">quifer </w:t>
      </w:r>
      <w:r w:rsidR="5800A0CB" w:rsidRPr="00970F7E">
        <w:rPr>
          <w:rFonts w:ascii="Times New Roman" w:eastAsia="Times New Roman" w:hAnsi="Times New Roman" w:cs="Times New Roman"/>
          <w:sz w:val="24"/>
          <w:szCs w:val="24"/>
          <w:u w:val="single"/>
        </w:rPr>
        <w:t>m</w:t>
      </w:r>
      <w:r w:rsidRPr="00970F7E">
        <w:rPr>
          <w:rFonts w:ascii="Times New Roman" w:eastAsia="Times New Roman" w:hAnsi="Times New Roman" w:cs="Times New Roman"/>
          <w:sz w:val="24"/>
          <w:szCs w:val="24"/>
          <w:u w:val="single"/>
        </w:rPr>
        <w:t>anagement</w:t>
      </w:r>
      <w:r w:rsidR="32AAC85C" w:rsidRPr="00970F7E">
        <w:rPr>
          <w:rFonts w:ascii="Times New Roman" w:eastAsia="Times New Roman" w:hAnsi="Times New Roman" w:cs="Times New Roman"/>
          <w:sz w:val="24"/>
          <w:szCs w:val="24"/>
        </w:rPr>
        <w:t>.</w:t>
      </w:r>
      <w:r w:rsidR="680FA158" w:rsidRPr="00970F7E">
        <w:rPr>
          <w:rFonts w:ascii="Times New Roman" w:eastAsia="Times New Roman" w:hAnsi="Times New Roman" w:cs="Times New Roman"/>
          <w:sz w:val="24"/>
          <w:szCs w:val="24"/>
        </w:rPr>
        <w:t xml:space="preserve"> The Commission has opportunities to manage </w:t>
      </w:r>
      <w:r w:rsidR="600C141C" w:rsidRPr="00970F7E">
        <w:rPr>
          <w:rFonts w:ascii="Times New Roman" w:eastAsia="Times New Roman" w:hAnsi="Times New Roman" w:cs="Times New Roman"/>
          <w:sz w:val="24"/>
          <w:szCs w:val="24"/>
        </w:rPr>
        <w:t xml:space="preserve">the </w:t>
      </w:r>
      <w:r w:rsidR="680FA158" w:rsidRPr="00970F7E">
        <w:rPr>
          <w:rFonts w:ascii="Times New Roman" w:eastAsia="Times New Roman" w:hAnsi="Times New Roman" w:cs="Times New Roman"/>
          <w:sz w:val="24"/>
          <w:szCs w:val="24"/>
        </w:rPr>
        <w:t>District’s groundwater resources through permitting and siting wells, setting pumping limits, and other regulatory tools. Since the creation of the C</w:t>
      </w:r>
      <w:r w:rsidR="600C141C" w:rsidRPr="00970F7E">
        <w:rPr>
          <w:rFonts w:ascii="Times New Roman" w:eastAsia="Times New Roman" w:hAnsi="Times New Roman" w:cs="Times New Roman"/>
          <w:sz w:val="24"/>
          <w:szCs w:val="24"/>
        </w:rPr>
        <w:t>ommission</w:t>
      </w:r>
      <w:r w:rsidR="680FA158" w:rsidRPr="00970F7E">
        <w:rPr>
          <w:rFonts w:ascii="Times New Roman" w:eastAsia="Times New Roman" w:hAnsi="Times New Roman" w:cs="Times New Roman"/>
          <w:sz w:val="24"/>
          <w:szCs w:val="24"/>
        </w:rPr>
        <w:t>, management decisions that directly affect the production of groundwater have focused on reserving specific sands for public use</w:t>
      </w:r>
      <w:r w:rsidR="005F3FE7">
        <w:rPr>
          <w:rFonts w:ascii="Times New Roman" w:eastAsia="Times New Roman" w:hAnsi="Times New Roman" w:cs="Times New Roman"/>
          <w:sz w:val="24"/>
          <w:szCs w:val="24"/>
        </w:rPr>
        <w:t xml:space="preserve"> by specifying that any new production from those sands may only be for public supply</w:t>
      </w:r>
      <w:r w:rsidR="680FA158" w:rsidRPr="00970F7E">
        <w:rPr>
          <w:rFonts w:ascii="Times New Roman" w:eastAsia="Times New Roman" w:hAnsi="Times New Roman" w:cs="Times New Roman"/>
          <w:sz w:val="24"/>
          <w:szCs w:val="24"/>
        </w:rPr>
        <w:t>, establishing voluntary limits on annual pumping rates in the 1500-foot and 2000-foot sands,</w:t>
      </w:r>
      <w:r w:rsidR="00A10267">
        <w:rPr>
          <w:rFonts w:ascii="Times New Roman" w:eastAsia="Times New Roman" w:hAnsi="Times New Roman" w:cs="Times New Roman"/>
          <w:sz w:val="24"/>
          <w:szCs w:val="24"/>
        </w:rPr>
        <w:t xml:space="preserve"> </w:t>
      </w:r>
      <w:r w:rsidR="680FA158" w:rsidRPr="00970F7E">
        <w:rPr>
          <w:rFonts w:ascii="Times New Roman" w:eastAsia="Times New Roman" w:hAnsi="Times New Roman" w:cs="Times New Roman"/>
          <w:sz w:val="24"/>
          <w:szCs w:val="24"/>
        </w:rPr>
        <w:t>the installation of scavenger wells to mitigate salt intrusion in the 1500-foot sand (completed</w:t>
      </w:r>
      <w:r w:rsidR="00735EDC">
        <w:rPr>
          <w:rFonts w:ascii="Times New Roman" w:eastAsia="Times New Roman" w:hAnsi="Times New Roman" w:cs="Times New Roman"/>
          <w:sz w:val="24"/>
          <w:szCs w:val="24"/>
        </w:rPr>
        <w:t xml:space="preserve"> by Baton Rouge Water Company</w:t>
      </w:r>
      <w:r w:rsidR="680FA158" w:rsidRPr="00970F7E">
        <w:rPr>
          <w:rFonts w:ascii="Times New Roman" w:eastAsia="Times New Roman" w:hAnsi="Times New Roman" w:cs="Times New Roman"/>
          <w:sz w:val="24"/>
          <w:szCs w:val="24"/>
        </w:rPr>
        <w:t>) and 2000-foot sand (planned)</w:t>
      </w:r>
      <w:r w:rsidR="00372C1E">
        <w:rPr>
          <w:rFonts w:ascii="Times New Roman" w:eastAsia="Times New Roman" w:hAnsi="Times New Roman" w:cs="Times New Roman"/>
          <w:sz w:val="24"/>
          <w:szCs w:val="24"/>
        </w:rPr>
        <w:t xml:space="preserve">, and installing a connector well </w:t>
      </w:r>
      <w:r w:rsidR="004D7AAB">
        <w:rPr>
          <w:rFonts w:ascii="Times New Roman" w:eastAsia="Times New Roman" w:hAnsi="Times New Roman" w:cs="Times New Roman"/>
          <w:sz w:val="24"/>
          <w:szCs w:val="24"/>
        </w:rPr>
        <w:t xml:space="preserve">to </w:t>
      </w:r>
      <w:r w:rsidR="0034408A">
        <w:rPr>
          <w:rFonts w:ascii="Times New Roman" w:eastAsia="Times New Roman" w:hAnsi="Times New Roman" w:cs="Times New Roman"/>
          <w:sz w:val="24"/>
          <w:szCs w:val="24"/>
        </w:rPr>
        <w:t>protect water-supply in</w:t>
      </w:r>
      <w:r w:rsidR="004D7AAB">
        <w:rPr>
          <w:rFonts w:ascii="Times New Roman" w:eastAsia="Times New Roman" w:hAnsi="Times New Roman" w:cs="Times New Roman"/>
          <w:sz w:val="24"/>
          <w:szCs w:val="24"/>
        </w:rPr>
        <w:t xml:space="preserve"> the</w:t>
      </w:r>
      <w:r w:rsidR="0031631E">
        <w:rPr>
          <w:rFonts w:ascii="Times New Roman" w:eastAsia="Times New Roman" w:hAnsi="Times New Roman" w:cs="Times New Roman"/>
          <w:sz w:val="24"/>
          <w:szCs w:val="24"/>
        </w:rPr>
        <w:t xml:space="preserve"> 1500-foot san</w:t>
      </w:r>
      <w:r w:rsidR="000E00D4">
        <w:rPr>
          <w:rFonts w:ascii="Times New Roman" w:eastAsia="Times New Roman" w:hAnsi="Times New Roman" w:cs="Times New Roman"/>
          <w:sz w:val="24"/>
          <w:szCs w:val="24"/>
        </w:rPr>
        <w:t>d</w:t>
      </w:r>
      <w:r w:rsidR="0034408A">
        <w:rPr>
          <w:rFonts w:ascii="Times New Roman" w:eastAsia="Times New Roman" w:hAnsi="Times New Roman" w:cs="Times New Roman"/>
          <w:sz w:val="24"/>
          <w:szCs w:val="24"/>
        </w:rPr>
        <w:t xml:space="preserve"> from </w:t>
      </w:r>
      <w:r w:rsidR="00025BDD">
        <w:rPr>
          <w:rFonts w:ascii="Times New Roman" w:eastAsia="Times New Roman" w:hAnsi="Times New Roman" w:cs="Times New Roman"/>
          <w:sz w:val="24"/>
          <w:szCs w:val="24"/>
        </w:rPr>
        <w:t>saltwater</w:t>
      </w:r>
      <w:r w:rsidR="0034408A">
        <w:rPr>
          <w:rFonts w:ascii="Times New Roman" w:eastAsia="Times New Roman" w:hAnsi="Times New Roman" w:cs="Times New Roman"/>
          <w:sz w:val="24"/>
          <w:szCs w:val="24"/>
        </w:rPr>
        <w:t xml:space="preserve"> encroachment</w:t>
      </w:r>
      <w:r w:rsidR="680FA158" w:rsidRPr="00970F7E">
        <w:rPr>
          <w:rFonts w:ascii="Times New Roman" w:eastAsia="Times New Roman" w:hAnsi="Times New Roman" w:cs="Times New Roman"/>
          <w:sz w:val="24"/>
          <w:szCs w:val="24"/>
        </w:rPr>
        <w:t>. In addition to the direct actions taken thus far, the Commission has supported the development and refinement of modeling products to assist with decision making in the management of the aquifer system. These products are intended to</w:t>
      </w:r>
      <w:r w:rsidR="00852935">
        <w:rPr>
          <w:rFonts w:ascii="Times New Roman" w:eastAsia="Times New Roman" w:hAnsi="Times New Roman" w:cs="Times New Roman"/>
          <w:sz w:val="24"/>
          <w:szCs w:val="24"/>
        </w:rPr>
        <w:t xml:space="preserve"> determine availability and sustainability of the resource for each of the individual freshwater sands, and to evaluate </w:t>
      </w:r>
      <w:r w:rsidR="00025BDD">
        <w:rPr>
          <w:rFonts w:ascii="Times New Roman" w:eastAsia="Times New Roman" w:hAnsi="Times New Roman" w:cs="Times New Roman"/>
          <w:sz w:val="24"/>
          <w:szCs w:val="24"/>
        </w:rPr>
        <w:t>saltwater</w:t>
      </w:r>
      <w:r w:rsidR="00852935">
        <w:rPr>
          <w:rFonts w:ascii="Times New Roman" w:eastAsia="Times New Roman" w:hAnsi="Times New Roman" w:cs="Times New Roman"/>
          <w:sz w:val="24"/>
          <w:szCs w:val="24"/>
        </w:rPr>
        <w:t xml:space="preserve"> management and remediation scenarios for those sands experiencing </w:t>
      </w:r>
      <w:r w:rsidR="00025BDD">
        <w:rPr>
          <w:rFonts w:ascii="Times New Roman" w:eastAsia="Times New Roman" w:hAnsi="Times New Roman" w:cs="Times New Roman"/>
          <w:sz w:val="24"/>
          <w:szCs w:val="24"/>
        </w:rPr>
        <w:t>saltwater</w:t>
      </w:r>
      <w:r w:rsidR="00852935">
        <w:rPr>
          <w:rFonts w:ascii="Times New Roman" w:eastAsia="Times New Roman" w:hAnsi="Times New Roman" w:cs="Times New Roman"/>
          <w:sz w:val="24"/>
          <w:szCs w:val="24"/>
        </w:rPr>
        <w:t xml:space="preserve"> encroachment, and to </w:t>
      </w:r>
      <w:r w:rsidR="680FA158" w:rsidRPr="00970F7E">
        <w:rPr>
          <w:rFonts w:ascii="Times New Roman" w:eastAsia="Times New Roman" w:hAnsi="Times New Roman" w:cs="Times New Roman"/>
          <w:sz w:val="24"/>
          <w:szCs w:val="24"/>
        </w:rPr>
        <w:t>provide decision support for setting pumping limits</w:t>
      </w:r>
      <w:r w:rsidR="00852935">
        <w:rPr>
          <w:rFonts w:ascii="Times New Roman" w:eastAsia="Times New Roman" w:hAnsi="Times New Roman" w:cs="Times New Roman"/>
          <w:sz w:val="24"/>
          <w:szCs w:val="24"/>
        </w:rPr>
        <w:t xml:space="preserve"> where required.</w:t>
      </w:r>
    </w:p>
    <w:p w14:paraId="2B793B05" w14:textId="2CF77FAA" w:rsidR="00980FF1" w:rsidRPr="00970F7E" w:rsidRDefault="560A0EF9" w:rsidP="00970F7E">
      <w:pPr>
        <w:spacing w:after="0" w:line="240" w:lineRule="auto"/>
        <w:rPr>
          <w:rFonts w:ascii="Times New Roman" w:hAnsi="Times New Roman" w:cs="Times New Roman"/>
          <w:i/>
          <w:iCs/>
          <w:sz w:val="24"/>
          <w:szCs w:val="24"/>
        </w:rPr>
      </w:pPr>
      <w:r w:rsidRPr="004C4667">
        <w:rPr>
          <w:rFonts w:ascii="Times New Roman" w:eastAsia="Times New Roman" w:hAnsi="Times New Roman" w:cs="Times New Roman"/>
        </w:rPr>
        <w:t xml:space="preserve"> </w:t>
      </w:r>
    </w:p>
    <w:p w14:paraId="476B7E2E" w14:textId="7BBEE117" w:rsidR="00980FF1" w:rsidRPr="00855829" w:rsidRDefault="00980FF1" w:rsidP="00970F7E">
      <w:pPr>
        <w:spacing w:after="0" w:line="240" w:lineRule="auto"/>
        <w:rPr>
          <w:rFonts w:ascii="Times New Roman" w:hAnsi="Times New Roman" w:cs="Times New Roman"/>
          <w:sz w:val="24"/>
          <w:szCs w:val="24"/>
        </w:rPr>
      </w:pPr>
      <w:r w:rsidRPr="00330B3A">
        <w:rPr>
          <w:rFonts w:ascii="Times New Roman" w:hAnsi="Times New Roman" w:cs="Times New Roman"/>
          <w:i/>
          <w:iCs/>
          <w:sz w:val="24"/>
          <w:szCs w:val="24"/>
        </w:rPr>
        <w:lastRenderedPageBreak/>
        <w:t>Interested Parties</w:t>
      </w:r>
    </w:p>
    <w:p w14:paraId="4DA4E908" w14:textId="7506E1BD" w:rsidR="3EFD8FD7" w:rsidRDefault="3EFD8FD7" w:rsidP="00970F7E">
      <w:pPr>
        <w:spacing w:after="0" w:line="240" w:lineRule="auto"/>
      </w:pPr>
      <w:r w:rsidRPr="00970F7E">
        <w:rPr>
          <w:rFonts w:ascii="Times New Roman" w:eastAsia="Times New Roman" w:hAnsi="Times New Roman" w:cs="Times New Roman"/>
          <w:sz w:val="24"/>
          <w:szCs w:val="24"/>
        </w:rPr>
        <w:t>The</w:t>
      </w:r>
      <w:r w:rsidRPr="00970F7E">
        <w:rPr>
          <w:rFonts w:ascii="Times New Roman" w:eastAsia="Times New Roman" w:hAnsi="Times New Roman" w:cs="Times New Roman"/>
          <w:color w:val="222222"/>
          <w:sz w:val="24"/>
          <w:szCs w:val="24"/>
        </w:rPr>
        <w:t xml:space="preserve"> Commission is aware that decisions made concerning the production of groundwater could affect a wide array of stakeholders across the District. This community of stakeholders is diverse and includes: representatives from municipal governments and chambers of commerce within the District; industrial, agricultural</w:t>
      </w:r>
      <w:r w:rsidR="756D6650" w:rsidRPr="00970F7E">
        <w:rPr>
          <w:rFonts w:ascii="Times New Roman" w:eastAsia="Times New Roman" w:hAnsi="Times New Roman" w:cs="Times New Roman"/>
          <w:color w:val="222222"/>
          <w:sz w:val="24"/>
          <w:szCs w:val="24"/>
        </w:rPr>
        <w:t>,</w:t>
      </w:r>
      <w:r w:rsidRPr="00970F7E">
        <w:rPr>
          <w:rFonts w:ascii="Times New Roman" w:eastAsia="Times New Roman" w:hAnsi="Times New Roman" w:cs="Times New Roman"/>
          <w:color w:val="222222"/>
          <w:sz w:val="24"/>
          <w:szCs w:val="24"/>
        </w:rPr>
        <w:t xml:space="preserve"> and commercial ventures that economically benefit from the resource; local and regional organizations concerned with water management; and members of the general public that rely on groundwater to meet health and other domestic needs. Potential impacts could vary across the stakeholder groups, and it is important to both understand and consider these impacts in any decision-making process. Further, stakeholders whose primary relationship with the resource is consumptive have a critical role to play in any strategy aimed at sustainable use of groundwater across the District. As such, the Commission desires to engage these stakeholders in outreach and educational activities designed to solicit input on proposed management actions, promote knowledge of the resource and the Commission’s role in its management, and encourage consumers to responsibly use groundwater over the long term.</w:t>
      </w:r>
    </w:p>
    <w:p w14:paraId="143700A7" w14:textId="77777777" w:rsidR="00FC5EF1" w:rsidRDefault="00FC5EF1" w:rsidP="00F1727A">
      <w:pPr>
        <w:spacing w:after="0" w:line="240" w:lineRule="auto"/>
        <w:rPr>
          <w:rFonts w:ascii="Times New Roman" w:hAnsi="Times New Roman" w:cs="Times New Roman"/>
          <w:b/>
          <w:sz w:val="24"/>
        </w:rPr>
      </w:pPr>
    </w:p>
    <w:p w14:paraId="488A95C4" w14:textId="7AE73DB3" w:rsidR="00980FF1" w:rsidRDefault="00980FF1" w:rsidP="00F1727A">
      <w:pPr>
        <w:spacing w:after="0" w:line="240" w:lineRule="auto"/>
        <w:rPr>
          <w:rFonts w:ascii="Times New Roman" w:hAnsi="Times New Roman" w:cs="Times New Roman"/>
          <w:sz w:val="24"/>
        </w:rPr>
      </w:pPr>
      <w:r>
        <w:rPr>
          <w:rFonts w:ascii="Times New Roman" w:hAnsi="Times New Roman" w:cs="Times New Roman"/>
          <w:b/>
          <w:sz w:val="24"/>
        </w:rPr>
        <w:t>Fundamental Objectives</w:t>
      </w:r>
    </w:p>
    <w:p w14:paraId="2E178EFA" w14:textId="19E71EDC" w:rsidR="00980FF1" w:rsidRPr="00855829" w:rsidRDefault="07102052">
      <w:pPr>
        <w:spacing w:after="0" w:line="240" w:lineRule="auto"/>
        <w:rPr>
          <w:rFonts w:ascii="Times New Roman" w:hAnsi="Times New Roman" w:cs="Times New Roman"/>
          <w:sz w:val="24"/>
          <w:szCs w:val="24"/>
        </w:rPr>
      </w:pPr>
      <w:r w:rsidRPr="00970F7E">
        <w:rPr>
          <w:rFonts w:ascii="Times New Roman" w:hAnsi="Times New Roman" w:cs="Times New Roman"/>
          <w:sz w:val="24"/>
          <w:szCs w:val="24"/>
        </w:rPr>
        <w:t>T</w:t>
      </w:r>
      <w:r w:rsidR="03935D6D" w:rsidRPr="00970F7E">
        <w:rPr>
          <w:rFonts w:ascii="Times New Roman" w:hAnsi="Times New Roman" w:cs="Times New Roman"/>
          <w:sz w:val="24"/>
          <w:szCs w:val="24"/>
        </w:rPr>
        <w:t>he fun</w:t>
      </w:r>
      <w:r w:rsidR="6867847D" w:rsidRPr="00970F7E">
        <w:rPr>
          <w:rFonts w:ascii="Times New Roman" w:hAnsi="Times New Roman" w:cs="Times New Roman"/>
          <w:sz w:val="24"/>
          <w:szCs w:val="24"/>
        </w:rPr>
        <w:t>d</w:t>
      </w:r>
      <w:r w:rsidR="03935D6D" w:rsidRPr="00970F7E">
        <w:rPr>
          <w:rFonts w:ascii="Times New Roman" w:hAnsi="Times New Roman" w:cs="Times New Roman"/>
          <w:sz w:val="24"/>
          <w:szCs w:val="24"/>
        </w:rPr>
        <w:t>amental objectives describe</w:t>
      </w:r>
      <w:r w:rsidR="7B969201" w:rsidRPr="00970F7E">
        <w:rPr>
          <w:rFonts w:ascii="Times New Roman" w:hAnsi="Times New Roman" w:cs="Times New Roman"/>
          <w:sz w:val="24"/>
          <w:szCs w:val="24"/>
        </w:rPr>
        <w:t xml:space="preserve"> the </w:t>
      </w:r>
      <w:r w:rsidR="72632A71" w:rsidRPr="00970F7E">
        <w:rPr>
          <w:rFonts w:ascii="Times New Roman" w:hAnsi="Times New Roman" w:cs="Times New Roman"/>
          <w:sz w:val="24"/>
          <w:szCs w:val="24"/>
        </w:rPr>
        <w:t>long</w:t>
      </w:r>
      <w:r w:rsidR="3E10C658" w:rsidRPr="00970F7E">
        <w:rPr>
          <w:rFonts w:ascii="Times New Roman" w:hAnsi="Times New Roman" w:cs="Times New Roman"/>
          <w:sz w:val="24"/>
          <w:szCs w:val="24"/>
        </w:rPr>
        <w:t>-term outcomes</w:t>
      </w:r>
      <w:r w:rsidR="1415DF2B" w:rsidRPr="00970F7E">
        <w:rPr>
          <w:rFonts w:ascii="Times New Roman" w:hAnsi="Times New Roman" w:cs="Times New Roman"/>
          <w:sz w:val="24"/>
          <w:szCs w:val="24"/>
        </w:rPr>
        <w:t xml:space="preserve"> that th</w:t>
      </w:r>
      <w:r w:rsidR="0622FA37" w:rsidRPr="00970F7E">
        <w:rPr>
          <w:rFonts w:ascii="Times New Roman" w:hAnsi="Times New Roman" w:cs="Times New Roman"/>
          <w:sz w:val="24"/>
          <w:szCs w:val="24"/>
        </w:rPr>
        <w:t xml:space="preserve">e Commission </w:t>
      </w:r>
      <w:r w:rsidR="2E955071" w:rsidRPr="00970F7E">
        <w:rPr>
          <w:rFonts w:ascii="Times New Roman" w:hAnsi="Times New Roman" w:cs="Times New Roman"/>
          <w:sz w:val="24"/>
          <w:szCs w:val="24"/>
        </w:rPr>
        <w:t>aims</w:t>
      </w:r>
      <w:r w:rsidR="5BD9D408" w:rsidRPr="00970F7E">
        <w:rPr>
          <w:rFonts w:ascii="Times New Roman" w:hAnsi="Times New Roman" w:cs="Times New Roman"/>
          <w:sz w:val="24"/>
          <w:szCs w:val="24"/>
        </w:rPr>
        <w:t xml:space="preserve"> </w:t>
      </w:r>
      <w:r w:rsidR="0622FA37" w:rsidRPr="00970F7E">
        <w:rPr>
          <w:rFonts w:ascii="Times New Roman" w:hAnsi="Times New Roman" w:cs="Times New Roman"/>
          <w:sz w:val="24"/>
          <w:szCs w:val="24"/>
        </w:rPr>
        <w:t>to achie</w:t>
      </w:r>
      <w:r w:rsidR="6867847D" w:rsidRPr="00970F7E">
        <w:rPr>
          <w:rFonts w:ascii="Times New Roman" w:hAnsi="Times New Roman" w:cs="Times New Roman"/>
          <w:sz w:val="24"/>
          <w:szCs w:val="24"/>
        </w:rPr>
        <w:t>ve</w:t>
      </w:r>
      <w:r w:rsidR="4EBD4402" w:rsidRPr="00970F7E">
        <w:rPr>
          <w:rFonts w:ascii="Times New Roman" w:hAnsi="Times New Roman" w:cs="Times New Roman"/>
          <w:sz w:val="24"/>
          <w:szCs w:val="24"/>
        </w:rPr>
        <w:t xml:space="preserve"> through its activi</w:t>
      </w:r>
      <w:r w:rsidR="31108517" w:rsidRPr="00970F7E">
        <w:rPr>
          <w:rFonts w:ascii="Times New Roman" w:hAnsi="Times New Roman" w:cs="Times New Roman"/>
          <w:sz w:val="24"/>
          <w:szCs w:val="24"/>
        </w:rPr>
        <w:t xml:space="preserve">ties. </w:t>
      </w:r>
      <w:r w:rsidR="5BD9D408" w:rsidRPr="00970F7E">
        <w:rPr>
          <w:rFonts w:ascii="Times New Roman" w:hAnsi="Times New Roman" w:cs="Times New Roman"/>
          <w:sz w:val="24"/>
          <w:szCs w:val="24"/>
        </w:rPr>
        <w:t xml:space="preserve">These </w:t>
      </w:r>
      <w:r w:rsidR="4D93EA2B" w:rsidRPr="00970F7E">
        <w:rPr>
          <w:rFonts w:ascii="Times New Roman" w:hAnsi="Times New Roman" w:cs="Times New Roman"/>
          <w:sz w:val="24"/>
          <w:szCs w:val="24"/>
        </w:rPr>
        <w:t>desired future conditions are m</w:t>
      </w:r>
      <w:r w:rsidR="15C72315" w:rsidRPr="00970F7E">
        <w:rPr>
          <w:rFonts w:ascii="Times New Roman" w:hAnsi="Times New Roman" w:cs="Times New Roman"/>
          <w:sz w:val="24"/>
          <w:szCs w:val="24"/>
        </w:rPr>
        <w:t>ulti-faceted</w:t>
      </w:r>
      <w:r w:rsidR="5A8407C8" w:rsidRPr="00970F7E">
        <w:rPr>
          <w:rFonts w:ascii="Times New Roman" w:hAnsi="Times New Roman" w:cs="Times New Roman"/>
          <w:sz w:val="24"/>
          <w:szCs w:val="24"/>
        </w:rPr>
        <w:t xml:space="preserve"> and may confli</w:t>
      </w:r>
      <w:r w:rsidR="1A27457C" w:rsidRPr="00970F7E">
        <w:rPr>
          <w:rFonts w:ascii="Times New Roman" w:hAnsi="Times New Roman" w:cs="Times New Roman"/>
          <w:sz w:val="24"/>
          <w:szCs w:val="24"/>
        </w:rPr>
        <w:t>c</w:t>
      </w:r>
      <w:r w:rsidR="5A8407C8" w:rsidRPr="00970F7E">
        <w:rPr>
          <w:rFonts w:ascii="Times New Roman" w:hAnsi="Times New Roman" w:cs="Times New Roman"/>
          <w:sz w:val="24"/>
          <w:szCs w:val="24"/>
        </w:rPr>
        <w:t xml:space="preserve">t </w:t>
      </w:r>
      <w:r w:rsidR="1A27457C" w:rsidRPr="00970F7E">
        <w:rPr>
          <w:rFonts w:ascii="Times New Roman" w:hAnsi="Times New Roman" w:cs="Times New Roman"/>
          <w:sz w:val="24"/>
          <w:szCs w:val="24"/>
        </w:rPr>
        <w:t xml:space="preserve">with one another, so the </w:t>
      </w:r>
      <w:r w:rsidR="6E46C59E" w:rsidRPr="00970F7E">
        <w:rPr>
          <w:rFonts w:ascii="Times New Roman" w:hAnsi="Times New Roman" w:cs="Times New Roman"/>
          <w:sz w:val="24"/>
          <w:szCs w:val="24"/>
        </w:rPr>
        <w:t>Commission may need to weigh trade-of</w:t>
      </w:r>
      <w:r w:rsidR="51F2A1CB" w:rsidRPr="00970F7E">
        <w:rPr>
          <w:rFonts w:ascii="Times New Roman" w:hAnsi="Times New Roman" w:cs="Times New Roman"/>
          <w:sz w:val="24"/>
          <w:szCs w:val="24"/>
        </w:rPr>
        <w:t xml:space="preserve">fs among these goals in developing its </w:t>
      </w:r>
      <w:r w:rsidR="7935CC0D" w:rsidRPr="00970F7E">
        <w:rPr>
          <w:rFonts w:ascii="Times New Roman" w:hAnsi="Times New Roman" w:cs="Times New Roman"/>
          <w:sz w:val="24"/>
          <w:szCs w:val="24"/>
        </w:rPr>
        <w:t>long-term strategy.</w:t>
      </w:r>
      <w:r w:rsidR="6277654C" w:rsidRPr="00970F7E">
        <w:rPr>
          <w:rFonts w:ascii="Times New Roman" w:hAnsi="Times New Roman" w:cs="Times New Roman"/>
          <w:sz w:val="24"/>
          <w:szCs w:val="24"/>
        </w:rPr>
        <w:t xml:space="preserve"> </w:t>
      </w:r>
      <w:r w:rsidR="2C2D17E4" w:rsidRPr="00970F7E">
        <w:rPr>
          <w:rFonts w:ascii="Times New Roman" w:hAnsi="Times New Roman" w:cs="Times New Roman"/>
          <w:sz w:val="24"/>
          <w:szCs w:val="24"/>
        </w:rPr>
        <w:t>The fundamental ob</w:t>
      </w:r>
      <w:r w:rsidR="1C1A55F7" w:rsidRPr="00970F7E">
        <w:rPr>
          <w:rFonts w:ascii="Times New Roman" w:hAnsi="Times New Roman" w:cs="Times New Roman"/>
          <w:sz w:val="24"/>
          <w:szCs w:val="24"/>
        </w:rPr>
        <w:t xml:space="preserve">jectives </w:t>
      </w:r>
      <w:r w:rsidR="6DB8D6C8" w:rsidRPr="00970F7E">
        <w:rPr>
          <w:rFonts w:ascii="Times New Roman" w:hAnsi="Times New Roman" w:cs="Times New Roman"/>
          <w:sz w:val="24"/>
          <w:szCs w:val="24"/>
        </w:rPr>
        <w:t>wil</w:t>
      </w:r>
      <w:r w:rsidR="761B66A8" w:rsidRPr="00970F7E">
        <w:rPr>
          <w:rFonts w:ascii="Times New Roman" w:hAnsi="Times New Roman" w:cs="Times New Roman"/>
          <w:sz w:val="24"/>
          <w:szCs w:val="24"/>
        </w:rPr>
        <w:t>l guide the development and evaluat</w:t>
      </w:r>
      <w:r w:rsidR="6EB07A60" w:rsidRPr="00970F7E">
        <w:rPr>
          <w:rFonts w:ascii="Times New Roman" w:hAnsi="Times New Roman" w:cs="Times New Roman"/>
          <w:sz w:val="24"/>
          <w:szCs w:val="24"/>
        </w:rPr>
        <w:t>ion of alternative strategies.</w:t>
      </w:r>
      <w:r w:rsidR="398E1DCD" w:rsidRPr="00970F7E">
        <w:rPr>
          <w:rFonts w:ascii="Times New Roman" w:hAnsi="Times New Roman" w:cs="Times New Roman"/>
          <w:sz w:val="24"/>
          <w:szCs w:val="24"/>
        </w:rPr>
        <w:t xml:space="preserve"> </w:t>
      </w:r>
    </w:p>
    <w:p w14:paraId="6C980C18" w14:textId="532AC82B" w:rsidR="3E83D38E" w:rsidRPr="00970F7E" w:rsidRDefault="3E83D38E" w:rsidP="00970F7E">
      <w:pPr>
        <w:spacing w:after="0" w:line="240" w:lineRule="auto"/>
        <w:rPr>
          <w:rFonts w:ascii="Times New Roman" w:hAnsi="Times New Roman" w:cs="Times New Roman"/>
          <w:sz w:val="24"/>
          <w:szCs w:val="24"/>
        </w:rPr>
      </w:pPr>
    </w:p>
    <w:p w14:paraId="77E32533" w14:textId="6AD87130" w:rsidR="000926C9" w:rsidRDefault="000926C9" w:rsidP="000926C9">
      <w:pPr>
        <w:spacing w:after="0" w:line="240" w:lineRule="auto"/>
        <w:ind w:left="360" w:hanging="360"/>
        <w:rPr>
          <w:rFonts w:ascii="Times New Roman" w:hAnsi="Times New Roman" w:cs="Times New Roman"/>
          <w:i/>
          <w:sz w:val="24"/>
          <w:szCs w:val="24"/>
        </w:rPr>
      </w:pPr>
      <w:r>
        <w:rPr>
          <w:rFonts w:ascii="Times New Roman" w:hAnsi="Times New Roman" w:cs="Times New Roman"/>
          <w:i/>
          <w:iCs/>
          <w:sz w:val="24"/>
          <w:szCs w:val="24"/>
        </w:rPr>
        <w:t>1</w:t>
      </w:r>
      <w:r w:rsidRPr="48A69DF8">
        <w:rPr>
          <w:rFonts w:ascii="Times New Roman" w:hAnsi="Times New Roman" w:cs="Times New Roman"/>
          <w:i/>
          <w:iCs/>
          <w:sz w:val="24"/>
          <w:szCs w:val="24"/>
        </w:rPr>
        <w:t xml:space="preserve">. </w:t>
      </w:r>
      <w:r w:rsidRPr="72435549">
        <w:rPr>
          <w:rFonts w:ascii="Times New Roman" w:hAnsi="Times New Roman" w:cs="Times New Roman"/>
          <w:i/>
          <w:iCs/>
          <w:sz w:val="24"/>
          <w:szCs w:val="24"/>
        </w:rPr>
        <w:t>Achieve and maintain sustainable and resilient groundwater withdrawal rates from the Southern Hills Aquifer within the District boundaries</w:t>
      </w:r>
    </w:p>
    <w:p w14:paraId="60171C06" w14:textId="77777777" w:rsidR="000926C9" w:rsidRPr="00970F7E" w:rsidDel="3527571A" w:rsidRDefault="000926C9" w:rsidP="000926C9">
      <w:pPr>
        <w:spacing w:after="0" w:line="240" w:lineRule="auto"/>
        <w:ind w:left="360"/>
        <w:rPr>
          <w:rFonts w:ascii="Times New Roman" w:hAnsi="Times New Roman" w:cs="Times New Roman"/>
          <w:sz w:val="24"/>
          <w:szCs w:val="24"/>
        </w:rPr>
      </w:pPr>
      <w:r w:rsidRPr="318E7AD2">
        <w:rPr>
          <w:rFonts w:ascii="Times New Roman" w:hAnsi="Times New Roman" w:cs="Times New Roman"/>
          <w:sz w:val="24"/>
          <w:szCs w:val="24"/>
        </w:rPr>
        <w:t xml:space="preserve">It is the intent of the Commission to manage withdrawals of groundwater in such a manner that provides for both current and future beneficial use. Employing a water budget perspective, this means that the rate of withdrawal cannot exceed the rate of recharge, and to ensure sustainability, the rate of withdrawal cannot lead to the </w:t>
      </w:r>
      <w:r w:rsidRPr="7094EF43">
        <w:rPr>
          <w:rFonts w:ascii="Times New Roman" w:hAnsi="Times New Roman" w:cs="Times New Roman"/>
          <w:sz w:val="24"/>
          <w:szCs w:val="24"/>
        </w:rPr>
        <w:t>progressive depletion of groundwater storage over the long term.</w:t>
      </w:r>
      <w:r w:rsidRPr="318E7AD2">
        <w:rPr>
          <w:rFonts w:ascii="Times New Roman" w:hAnsi="Times New Roman" w:cs="Times New Roman"/>
          <w:sz w:val="24"/>
          <w:szCs w:val="24"/>
        </w:rPr>
        <w:t xml:space="preserve"> </w:t>
      </w:r>
    </w:p>
    <w:p w14:paraId="719AEDD0" w14:textId="77777777" w:rsidR="000926C9" w:rsidRPr="00970F7E" w:rsidRDefault="000926C9" w:rsidP="000926C9">
      <w:pPr>
        <w:spacing w:after="0" w:line="240" w:lineRule="auto"/>
        <w:rPr>
          <w:rFonts w:ascii="Times New Roman" w:hAnsi="Times New Roman" w:cs="Times New Roman"/>
          <w:sz w:val="24"/>
          <w:szCs w:val="24"/>
        </w:rPr>
      </w:pPr>
    </w:p>
    <w:p w14:paraId="5FA24A62" w14:textId="700C7B53" w:rsidR="000926C9" w:rsidRDefault="000926C9" w:rsidP="000926C9">
      <w:pPr>
        <w:spacing w:after="0" w:line="240" w:lineRule="auto"/>
        <w:ind w:left="360"/>
        <w:rPr>
          <w:rFonts w:ascii="Times New Roman" w:hAnsi="Times New Roman" w:cs="Times New Roman"/>
          <w:sz w:val="24"/>
          <w:szCs w:val="24"/>
        </w:rPr>
      </w:pPr>
      <w:r w:rsidRPr="318E7AD2">
        <w:rPr>
          <w:rFonts w:ascii="Times New Roman" w:hAnsi="Times New Roman" w:cs="Times New Roman"/>
          <w:sz w:val="24"/>
          <w:szCs w:val="24"/>
        </w:rPr>
        <w:t>Managing for a resilient aquifer system is also desired. In the context of the SHA, resilience is the system’s capacity to absorb variable pumping stress while maintaining its basic functionality in the context of external factors such as drought. More simply put, an</w:t>
      </w:r>
      <w:r w:rsidRPr="003A5352">
        <w:rPr>
          <w:rFonts w:ascii="Times New Roman" w:hAnsi="Times New Roman" w:cs="Times New Roman"/>
          <w:sz w:val="24"/>
          <w:szCs w:val="24"/>
        </w:rPr>
        <w:t xml:space="preserve"> </w:t>
      </w:r>
      <w:r w:rsidRPr="318E7AD2">
        <w:rPr>
          <w:rFonts w:ascii="Times New Roman" w:hAnsi="Times New Roman" w:cs="Times New Roman"/>
          <w:sz w:val="24"/>
          <w:szCs w:val="24"/>
        </w:rPr>
        <w:t xml:space="preserve">aquifer should retain the ability to return to a satisfactory condition following an unsatisfactory </w:t>
      </w:r>
      <w:r>
        <w:rPr>
          <w:rFonts w:ascii="Times New Roman" w:hAnsi="Times New Roman" w:cs="Times New Roman"/>
          <w:sz w:val="24"/>
          <w:szCs w:val="24"/>
        </w:rPr>
        <w:t>one</w:t>
      </w:r>
      <w:r w:rsidRPr="318E7AD2">
        <w:rPr>
          <w:rFonts w:ascii="Times New Roman" w:hAnsi="Times New Roman" w:cs="Times New Roman"/>
          <w:sz w:val="24"/>
          <w:szCs w:val="24"/>
        </w:rPr>
        <w:t xml:space="preserve">. </w:t>
      </w:r>
    </w:p>
    <w:p w14:paraId="29E4044F" w14:textId="77777777" w:rsidR="000926C9" w:rsidRPr="003A5352" w:rsidRDefault="000926C9" w:rsidP="000926C9">
      <w:pPr>
        <w:spacing w:after="0" w:line="240" w:lineRule="auto"/>
        <w:ind w:left="360"/>
        <w:rPr>
          <w:rFonts w:ascii="Times New Roman" w:hAnsi="Times New Roman" w:cs="Times New Roman"/>
          <w:sz w:val="24"/>
          <w:szCs w:val="24"/>
        </w:rPr>
      </w:pPr>
    </w:p>
    <w:p w14:paraId="3DCE5608" w14:textId="39E15351" w:rsidR="00211A64" w:rsidRDefault="000926C9" w:rsidP="00970F7E">
      <w:pPr>
        <w:spacing w:after="0" w:line="240" w:lineRule="auto"/>
        <w:ind w:left="360" w:hanging="360"/>
        <w:rPr>
          <w:rFonts w:ascii="Times New Roman" w:hAnsi="Times New Roman" w:cs="Times New Roman"/>
          <w:i/>
          <w:sz w:val="24"/>
          <w:szCs w:val="24"/>
        </w:rPr>
      </w:pPr>
      <w:r>
        <w:rPr>
          <w:rFonts w:ascii="Times New Roman" w:hAnsi="Times New Roman" w:cs="Times New Roman"/>
          <w:i/>
          <w:iCs/>
          <w:sz w:val="24"/>
          <w:szCs w:val="24"/>
        </w:rPr>
        <w:t>2</w:t>
      </w:r>
      <w:r w:rsidR="733C100E" w:rsidRPr="733C100E">
        <w:rPr>
          <w:rFonts w:ascii="Times New Roman" w:hAnsi="Times New Roman" w:cs="Times New Roman"/>
          <w:i/>
          <w:iCs/>
          <w:sz w:val="24"/>
          <w:szCs w:val="24"/>
        </w:rPr>
        <w:t xml:space="preserve">. </w:t>
      </w:r>
      <w:r w:rsidR="00DC51BD">
        <w:rPr>
          <w:rFonts w:ascii="Times New Roman" w:hAnsi="Times New Roman" w:cs="Times New Roman"/>
          <w:i/>
          <w:iCs/>
          <w:sz w:val="24"/>
          <w:szCs w:val="24"/>
        </w:rPr>
        <w:t xml:space="preserve">Ensure availability of </w:t>
      </w:r>
      <w:r w:rsidR="1D568E75" w:rsidRPr="1D568E75">
        <w:rPr>
          <w:rFonts w:ascii="Times New Roman" w:hAnsi="Times New Roman" w:cs="Times New Roman"/>
          <w:i/>
          <w:iCs/>
          <w:sz w:val="24"/>
          <w:szCs w:val="24"/>
        </w:rPr>
        <w:t>healthy, high-quality drinking water equitably to all residents of the District indefinitely</w:t>
      </w:r>
    </w:p>
    <w:p w14:paraId="37F018A1" w14:textId="121353DA" w:rsidR="00C92CF2" w:rsidRDefault="72435549" w:rsidP="00970F7E">
      <w:pPr>
        <w:spacing w:after="0" w:line="240" w:lineRule="auto"/>
        <w:ind w:left="360"/>
        <w:rPr>
          <w:rFonts w:ascii="Times New Roman" w:eastAsia="Times New Roman" w:hAnsi="Times New Roman" w:cs="Times New Roman"/>
          <w:sz w:val="24"/>
          <w:szCs w:val="24"/>
        </w:rPr>
      </w:pPr>
      <w:r w:rsidRPr="72435549">
        <w:rPr>
          <w:rFonts w:ascii="Times New Roman" w:eastAsia="Times New Roman" w:hAnsi="Times New Roman" w:cs="Times New Roman"/>
          <w:sz w:val="24"/>
          <w:szCs w:val="24"/>
        </w:rPr>
        <w:t xml:space="preserve">Potable water is a fundamental need in meeting human health and well-being. Equity is achieved when the supply of potable water is both affordable and available to meet consumptive demand across the </w:t>
      </w:r>
      <w:r w:rsidR="40C3D70C" w:rsidRPr="72435549">
        <w:rPr>
          <w:rFonts w:ascii="Times New Roman" w:eastAsia="Times New Roman" w:hAnsi="Times New Roman" w:cs="Times New Roman"/>
          <w:sz w:val="24"/>
          <w:szCs w:val="24"/>
        </w:rPr>
        <w:t>D</w:t>
      </w:r>
      <w:r w:rsidR="41483F16" w:rsidRPr="72435549">
        <w:rPr>
          <w:rFonts w:ascii="Times New Roman" w:eastAsia="Times New Roman" w:hAnsi="Times New Roman" w:cs="Times New Roman"/>
          <w:sz w:val="24"/>
          <w:szCs w:val="24"/>
        </w:rPr>
        <w:t>istrict</w:t>
      </w:r>
      <w:r w:rsidRPr="72435549">
        <w:rPr>
          <w:rFonts w:ascii="Times New Roman" w:eastAsia="Times New Roman" w:hAnsi="Times New Roman" w:cs="Times New Roman"/>
          <w:sz w:val="24"/>
          <w:szCs w:val="24"/>
        </w:rPr>
        <w:t xml:space="preserve">. </w:t>
      </w:r>
      <w:r w:rsidR="5A4535DC" w:rsidRPr="72435549">
        <w:rPr>
          <w:rFonts w:ascii="Times New Roman" w:eastAsia="Times New Roman" w:hAnsi="Times New Roman" w:cs="Times New Roman"/>
          <w:sz w:val="24"/>
          <w:szCs w:val="24"/>
        </w:rPr>
        <w:t>Groundwater</w:t>
      </w:r>
      <w:r w:rsidRPr="72435549">
        <w:rPr>
          <w:rFonts w:ascii="Times New Roman" w:eastAsia="Times New Roman" w:hAnsi="Times New Roman" w:cs="Times New Roman"/>
          <w:sz w:val="24"/>
          <w:szCs w:val="24"/>
        </w:rPr>
        <w:t xml:space="preserve"> produced from the SHA provides multiple benefits, including: a unique and consistent taste profile; perceived health advantages from consuming minimally treated water; and low cost, given the limited treatment required at both public supply and household levels. With continued use of the SHA for potable water, the </w:t>
      </w:r>
      <w:r w:rsidR="41483F16" w:rsidRPr="72435549">
        <w:rPr>
          <w:rFonts w:ascii="Times New Roman" w:eastAsia="Times New Roman" w:hAnsi="Times New Roman" w:cs="Times New Roman"/>
          <w:sz w:val="24"/>
          <w:szCs w:val="24"/>
        </w:rPr>
        <w:t>Com</w:t>
      </w:r>
      <w:r w:rsidR="6C7357D0" w:rsidRPr="72435549">
        <w:rPr>
          <w:rFonts w:ascii="Times New Roman" w:eastAsia="Times New Roman" w:hAnsi="Times New Roman" w:cs="Times New Roman"/>
          <w:sz w:val="24"/>
          <w:szCs w:val="24"/>
        </w:rPr>
        <w:t>m</w:t>
      </w:r>
      <w:r w:rsidR="41483F16" w:rsidRPr="72435549">
        <w:rPr>
          <w:rFonts w:ascii="Times New Roman" w:eastAsia="Times New Roman" w:hAnsi="Times New Roman" w:cs="Times New Roman"/>
          <w:sz w:val="24"/>
          <w:szCs w:val="24"/>
        </w:rPr>
        <w:t>ission</w:t>
      </w:r>
      <w:r w:rsidRPr="72435549">
        <w:rPr>
          <w:rFonts w:ascii="Times New Roman" w:eastAsia="Times New Roman" w:hAnsi="Times New Roman" w:cs="Times New Roman"/>
          <w:sz w:val="24"/>
          <w:szCs w:val="24"/>
        </w:rPr>
        <w:t xml:space="preserve"> can provide a resource that is of higher quality, and thus preferred, to alternate water sources</w:t>
      </w:r>
      <w:r w:rsidR="30F4FBDF" w:rsidRPr="72435549">
        <w:rPr>
          <w:rFonts w:ascii="Times New Roman" w:eastAsia="Times New Roman" w:hAnsi="Times New Roman" w:cs="Times New Roman"/>
          <w:sz w:val="24"/>
          <w:szCs w:val="24"/>
        </w:rPr>
        <w:t>, s</w:t>
      </w:r>
      <w:r w:rsidR="4717F0DB" w:rsidRPr="72435549">
        <w:rPr>
          <w:rFonts w:ascii="Times New Roman" w:eastAsia="Times New Roman" w:hAnsi="Times New Roman" w:cs="Times New Roman"/>
          <w:sz w:val="24"/>
          <w:szCs w:val="24"/>
        </w:rPr>
        <w:t>uch as treated surface water</w:t>
      </w:r>
      <w:r w:rsidRPr="72435549">
        <w:rPr>
          <w:rFonts w:ascii="Times New Roman" w:eastAsia="Times New Roman" w:hAnsi="Times New Roman" w:cs="Times New Roman"/>
          <w:sz w:val="24"/>
          <w:szCs w:val="24"/>
        </w:rPr>
        <w:t xml:space="preserve">. </w:t>
      </w:r>
    </w:p>
    <w:p w14:paraId="122D2E12" w14:textId="77777777" w:rsidR="00B37547" w:rsidRPr="00C92CF2" w:rsidRDefault="00B37547" w:rsidP="00C92CF2">
      <w:pPr>
        <w:spacing w:after="0" w:line="240" w:lineRule="auto"/>
        <w:rPr>
          <w:rFonts w:ascii="Times New Roman" w:hAnsi="Times New Roman" w:cs="Times New Roman"/>
          <w:sz w:val="24"/>
        </w:rPr>
      </w:pPr>
    </w:p>
    <w:p w14:paraId="38344010" w14:textId="14462AB6" w:rsidR="00AF7F7A" w:rsidRPr="004E7D8E" w:rsidRDefault="000926C9" w:rsidP="67EC0EC8">
      <w:pPr>
        <w:spacing w:after="0" w:line="240" w:lineRule="auto"/>
        <w:ind w:left="360" w:hanging="360"/>
        <w:rPr>
          <w:rFonts w:ascii="Times New Roman" w:hAnsi="Times New Roman" w:cs="Times New Roman"/>
          <w:i/>
          <w:sz w:val="24"/>
          <w:szCs w:val="24"/>
        </w:rPr>
      </w:pPr>
      <w:r>
        <w:rPr>
          <w:rFonts w:ascii="Times New Roman" w:hAnsi="Times New Roman" w:cs="Times New Roman"/>
          <w:i/>
          <w:iCs/>
          <w:sz w:val="24"/>
          <w:szCs w:val="24"/>
        </w:rPr>
        <w:lastRenderedPageBreak/>
        <w:t>3</w:t>
      </w:r>
      <w:r w:rsidR="74C9FF97" w:rsidRPr="00855829">
        <w:rPr>
          <w:rFonts w:ascii="Times New Roman" w:hAnsi="Times New Roman" w:cs="Times New Roman"/>
          <w:i/>
          <w:iCs/>
          <w:sz w:val="24"/>
          <w:szCs w:val="24"/>
        </w:rPr>
        <w:t>.</w:t>
      </w:r>
      <w:r w:rsidR="013BB3EF" w:rsidRPr="00855829">
        <w:rPr>
          <w:rFonts w:ascii="Times New Roman" w:hAnsi="Times New Roman" w:cs="Times New Roman"/>
          <w:i/>
          <w:iCs/>
          <w:sz w:val="24"/>
          <w:szCs w:val="24"/>
        </w:rPr>
        <w:t xml:space="preserve"> </w:t>
      </w:r>
      <w:r w:rsidR="00DC51BD">
        <w:rPr>
          <w:rFonts w:ascii="Times New Roman" w:hAnsi="Times New Roman" w:cs="Times New Roman"/>
          <w:i/>
          <w:iCs/>
          <w:sz w:val="24"/>
          <w:szCs w:val="24"/>
        </w:rPr>
        <w:t xml:space="preserve">Ensure availability of </w:t>
      </w:r>
      <w:r w:rsidR="00AF7F7A" w:rsidRPr="00855829">
        <w:rPr>
          <w:rFonts w:ascii="Times New Roman" w:hAnsi="Times New Roman" w:cs="Times New Roman"/>
          <w:i/>
          <w:sz w:val="24"/>
          <w:szCs w:val="24"/>
        </w:rPr>
        <w:t>clean and inexpensiv</w:t>
      </w:r>
      <w:r w:rsidR="00AF7F7A" w:rsidRPr="004E7D8E">
        <w:rPr>
          <w:rFonts w:ascii="Times New Roman" w:hAnsi="Times New Roman" w:cs="Times New Roman"/>
          <w:i/>
          <w:sz w:val="24"/>
          <w:szCs w:val="24"/>
        </w:rPr>
        <w:t>e water to commercial and industrial users in the District indefinitely</w:t>
      </w:r>
    </w:p>
    <w:p w14:paraId="276E0387" w14:textId="358B5BE2" w:rsidR="00C92CF2" w:rsidRPr="00970F7E" w:rsidDel="76FDBD56" w:rsidRDefault="318E7AD2" w:rsidP="00970F7E">
      <w:pPr>
        <w:spacing w:after="0" w:line="240" w:lineRule="auto"/>
        <w:ind w:left="360"/>
        <w:rPr>
          <w:rFonts w:ascii="Times New Roman" w:hAnsi="Times New Roman" w:cs="Times New Roman"/>
          <w:sz w:val="24"/>
          <w:szCs w:val="24"/>
        </w:rPr>
      </w:pPr>
      <w:r w:rsidRPr="318E7AD2">
        <w:rPr>
          <w:rFonts w:ascii="Times New Roman" w:hAnsi="Times New Roman" w:cs="Times New Roman"/>
          <w:sz w:val="24"/>
          <w:szCs w:val="24"/>
        </w:rPr>
        <w:t xml:space="preserve">The </w:t>
      </w:r>
      <w:r w:rsidR="3B079807" w:rsidRPr="318E7AD2">
        <w:rPr>
          <w:rFonts w:ascii="Times New Roman" w:hAnsi="Times New Roman" w:cs="Times New Roman"/>
          <w:sz w:val="24"/>
          <w:szCs w:val="24"/>
        </w:rPr>
        <w:t>Commission recognizes</w:t>
      </w:r>
      <w:r w:rsidRPr="318E7AD2">
        <w:rPr>
          <w:rFonts w:ascii="Times New Roman" w:hAnsi="Times New Roman" w:cs="Times New Roman"/>
          <w:sz w:val="24"/>
          <w:szCs w:val="24"/>
        </w:rPr>
        <w:t xml:space="preserve"> the benefits derived from having a solid economic base, </w:t>
      </w:r>
      <w:r w:rsidR="41483F16" w:rsidRPr="318E7AD2">
        <w:rPr>
          <w:rFonts w:ascii="Times New Roman" w:hAnsi="Times New Roman" w:cs="Times New Roman"/>
          <w:sz w:val="24"/>
          <w:szCs w:val="24"/>
        </w:rPr>
        <w:t>including</w:t>
      </w:r>
      <w:r w:rsidRPr="318E7AD2">
        <w:rPr>
          <w:rFonts w:ascii="Times New Roman" w:hAnsi="Times New Roman" w:cs="Times New Roman"/>
          <w:sz w:val="24"/>
          <w:szCs w:val="24"/>
        </w:rPr>
        <w:t xml:space="preserve"> employment opportunities, commercial tax revenue, and the production of goods and services which the citizens of the greater Baton Rouge </w:t>
      </w:r>
      <w:r w:rsidR="438DDCF9" w:rsidRPr="318E7AD2">
        <w:rPr>
          <w:rFonts w:ascii="Times New Roman" w:hAnsi="Times New Roman" w:cs="Times New Roman"/>
          <w:sz w:val="24"/>
          <w:szCs w:val="24"/>
        </w:rPr>
        <w:t xml:space="preserve">region </w:t>
      </w:r>
      <w:r w:rsidR="2D58BF95" w:rsidRPr="318E7AD2">
        <w:rPr>
          <w:rFonts w:ascii="Times New Roman" w:hAnsi="Times New Roman" w:cs="Times New Roman"/>
          <w:sz w:val="24"/>
          <w:szCs w:val="24"/>
        </w:rPr>
        <w:t>enjoy</w:t>
      </w:r>
      <w:r w:rsidRPr="318E7AD2">
        <w:rPr>
          <w:rFonts w:ascii="Times New Roman" w:hAnsi="Times New Roman" w:cs="Times New Roman"/>
          <w:sz w:val="24"/>
          <w:szCs w:val="24"/>
        </w:rPr>
        <w:t>.</w:t>
      </w:r>
      <w:r w:rsidR="4DEB44D6" w:rsidRPr="318E7AD2">
        <w:rPr>
          <w:rFonts w:ascii="Times New Roman" w:hAnsi="Times New Roman" w:cs="Times New Roman"/>
          <w:sz w:val="24"/>
          <w:szCs w:val="24"/>
        </w:rPr>
        <w:t xml:space="preserve"> </w:t>
      </w:r>
      <w:r w:rsidR="76FDBD56" w:rsidRPr="318E7AD2">
        <w:rPr>
          <w:rFonts w:ascii="Times New Roman" w:hAnsi="Times New Roman" w:cs="Times New Roman"/>
          <w:sz w:val="24"/>
          <w:szCs w:val="24"/>
        </w:rPr>
        <w:t>Having a</w:t>
      </w:r>
      <w:r w:rsidR="4DEB44D6" w:rsidRPr="318E7AD2">
        <w:rPr>
          <w:rFonts w:ascii="Times New Roman" w:hAnsi="Times New Roman" w:cs="Times New Roman"/>
          <w:sz w:val="24"/>
          <w:szCs w:val="24"/>
        </w:rPr>
        <w:t xml:space="preserve">ccess to </w:t>
      </w:r>
      <w:r w:rsidR="6E066E39" w:rsidRPr="318E7AD2">
        <w:rPr>
          <w:rFonts w:ascii="Times New Roman" w:hAnsi="Times New Roman" w:cs="Times New Roman"/>
          <w:sz w:val="24"/>
          <w:szCs w:val="24"/>
        </w:rPr>
        <w:t>water that is econ</w:t>
      </w:r>
      <w:r w:rsidR="5DB3185D" w:rsidRPr="318E7AD2">
        <w:rPr>
          <w:rFonts w:ascii="Times New Roman" w:hAnsi="Times New Roman" w:cs="Times New Roman"/>
          <w:sz w:val="24"/>
          <w:szCs w:val="24"/>
        </w:rPr>
        <w:t>o</w:t>
      </w:r>
      <w:r w:rsidR="6E066E39" w:rsidRPr="318E7AD2">
        <w:rPr>
          <w:rFonts w:ascii="Times New Roman" w:hAnsi="Times New Roman" w:cs="Times New Roman"/>
          <w:sz w:val="24"/>
          <w:szCs w:val="24"/>
        </w:rPr>
        <w:t xml:space="preserve">mical </w:t>
      </w:r>
      <w:r w:rsidR="00575665">
        <w:rPr>
          <w:rFonts w:ascii="Times New Roman" w:hAnsi="Times New Roman" w:cs="Times New Roman"/>
          <w:sz w:val="24"/>
          <w:szCs w:val="24"/>
        </w:rPr>
        <w:t>both to</w:t>
      </w:r>
      <w:r w:rsidR="6E066E39" w:rsidRPr="318E7AD2">
        <w:rPr>
          <w:rFonts w:ascii="Times New Roman" w:hAnsi="Times New Roman" w:cs="Times New Roman"/>
          <w:sz w:val="24"/>
          <w:szCs w:val="24"/>
        </w:rPr>
        <w:t xml:space="preserve"> capture and</w:t>
      </w:r>
      <w:r w:rsidR="00575665">
        <w:rPr>
          <w:rFonts w:ascii="Times New Roman" w:hAnsi="Times New Roman" w:cs="Times New Roman"/>
          <w:sz w:val="24"/>
          <w:szCs w:val="24"/>
        </w:rPr>
        <w:t xml:space="preserve"> to</w:t>
      </w:r>
      <w:r w:rsidR="6E066E39" w:rsidRPr="318E7AD2">
        <w:rPr>
          <w:rFonts w:ascii="Times New Roman" w:hAnsi="Times New Roman" w:cs="Times New Roman"/>
          <w:sz w:val="24"/>
          <w:szCs w:val="24"/>
        </w:rPr>
        <w:t xml:space="preserve"> treat </w:t>
      </w:r>
      <w:r w:rsidR="12754DE6" w:rsidRPr="318E7AD2">
        <w:rPr>
          <w:rFonts w:ascii="Times New Roman" w:hAnsi="Times New Roman" w:cs="Times New Roman"/>
          <w:sz w:val="24"/>
          <w:szCs w:val="24"/>
        </w:rPr>
        <w:t>provides</w:t>
      </w:r>
      <w:r w:rsidR="5DB3185D" w:rsidRPr="318E7AD2">
        <w:rPr>
          <w:rFonts w:ascii="Times New Roman" w:hAnsi="Times New Roman" w:cs="Times New Roman"/>
          <w:sz w:val="24"/>
          <w:szCs w:val="24"/>
        </w:rPr>
        <w:t xml:space="preserve"> a </w:t>
      </w:r>
      <w:r w:rsidR="47847E0C" w:rsidRPr="318E7AD2">
        <w:rPr>
          <w:rFonts w:ascii="Times New Roman" w:hAnsi="Times New Roman" w:cs="Times New Roman"/>
          <w:sz w:val="24"/>
          <w:szCs w:val="24"/>
        </w:rPr>
        <w:t xml:space="preserve">competitive </w:t>
      </w:r>
      <w:r w:rsidR="5DB3185D" w:rsidRPr="318E7AD2">
        <w:rPr>
          <w:rFonts w:ascii="Times New Roman" w:hAnsi="Times New Roman" w:cs="Times New Roman"/>
          <w:sz w:val="24"/>
          <w:szCs w:val="24"/>
        </w:rPr>
        <w:t>advantage for commer</w:t>
      </w:r>
      <w:r w:rsidR="12754DE6" w:rsidRPr="00970F7E">
        <w:rPr>
          <w:rFonts w:ascii="Times New Roman" w:hAnsi="Times New Roman" w:cs="Times New Roman"/>
          <w:sz w:val="24"/>
          <w:szCs w:val="24"/>
        </w:rPr>
        <w:t>ci</w:t>
      </w:r>
      <w:r w:rsidR="5DB3185D" w:rsidRPr="318E7AD2">
        <w:rPr>
          <w:rFonts w:ascii="Times New Roman" w:hAnsi="Times New Roman" w:cs="Times New Roman"/>
          <w:sz w:val="24"/>
          <w:szCs w:val="24"/>
        </w:rPr>
        <w:t>al users and</w:t>
      </w:r>
      <w:r w:rsidR="38AE4B42" w:rsidRPr="318E7AD2">
        <w:rPr>
          <w:rFonts w:ascii="Times New Roman" w:hAnsi="Times New Roman" w:cs="Times New Roman"/>
          <w:sz w:val="24"/>
          <w:szCs w:val="24"/>
        </w:rPr>
        <w:t xml:space="preserve"> </w:t>
      </w:r>
      <w:r w:rsidR="188BC8AF" w:rsidRPr="318E7AD2">
        <w:rPr>
          <w:rFonts w:ascii="Times New Roman" w:hAnsi="Times New Roman" w:cs="Times New Roman"/>
          <w:sz w:val="24"/>
          <w:szCs w:val="24"/>
        </w:rPr>
        <w:t xml:space="preserve">is </w:t>
      </w:r>
      <w:r w:rsidR="38AE4B42" w:rsidRPr="318E7AD2">
        <w:rPr>
          <w:rFonts w:ascii="Times New Roman" w:hAnsi="Times New Roman" w:cs="Times New Roman"/>
          <w:sz w:val="24"/>
          <w:szCs w:val="24"/>
        </w:rPr>
        <w:t xml:space="preserve">thus an incentive for </w:t>
      </w:r>
      <w:r w:rsidR="40C3D70C" w:rsidRPr="00970F7E">
        <w:rPr>
          <w:rFonts w:ascii="Times New Roman" w:hAnsi="Times New Roman" w:cs="Times New Roman"/>
          <w:sz w:val="24"/>
          <w:szCs w:val="24"/>
        </w:rPr>
        <w:t xml:space="preserve">attracting </w:t>
      </w:r>
      <w:r w:rsidR="38AE4B42" w:rsidRPr="318E7AD2">
        <w:rPr>
          <w:rFonts w:ascii="Times New Roman" w:hAnsi="Times New Roman" w:cs="Times New Roman"/>
          <w:sz w:val="24"/>
          <w:szCs w:val="24"/>
        </w:rPr>
        <w:t>com</w:t>
      </w:r>
      <w:r w:rsidR="47847E0C" w:rsidRPr="00970F7E">
        <w:rPr>
          <w:rFonts w:ascii="Times New Roman" w:hAnsi="Times New Roman" w:cs="Times New Roman"/>
          <w:sz w:val="24"/>
          <w:szCs w:val="24"/>
        </w:rPr>
        <w:t>merci</w:t>
      </w:r>
      <w:r w:rsidR="38AE4B42" w:rsidRPr="318E7AD2">
        <w:rPr>
          <w:rFonts w:ascii="Times New Roman" w:hAnsi="Times New Roman" w:cs="Times New Roman"/>
          <w:sz w:val="24"/>
          <w:szCs w:val="24"/>
        </w:rPr>
        <w:t>al ent</w:t>
      </w:r>
      <w:r w:rsidR="47847E0C" w:rsidRPr="318E7AD2">
        <w:rPr>
          <w:rFonts w:ascii="Times New Roman" w:hAnsi="Times New Roman" w:cs="Times New Roman"/>
          <w:sz w:val="24"/>
          <w:szCs w:val="24"/>
        </w:rPr>
        <w:t>e</w:t>
      </w:r>
      <w:r w:rsidR="38AE4B42" w:rsidRPr="318E7AD2">
        <w:rPr>
          <w:rFonts w:ascii="Times New Roman" w:hAnsi="Times New Roman" w:cs="Times New Roman"/>
          <w:sz w:val="24"/>
          <w:szCs w:val="24"/>
        </w:rPr>
        <w:t xml:space="preserve">rprise </w:t>
      </w:r>
      <w:r w:rsidR="40C3D70C" w:rsidRPr="318E7AD2">
        <w:rPr>
          <w:rFonts w:ascii="Times New Roman" w:hAnsi="Times New Roman" w:cs="Times New Roman"/>
          <w:sz w:val="24"/>
          <w:szCs w:val="24"/>
        </w:rPr>
        <w:t xml:space="preserve">to </w:t>
      </w:r>
      <w:r w:rsidR="38AE4B42" w:rsidRPr="318E7AD2">
        <w:rPr>
          <w:rFonts w:ascii="Times New Roman" w:hAnsi="Times New Roman" w:cs="Times New Roman"/>
          <w:sz w:val="24"/>
          <w:szCs w:val="24"/>
        </w:rPr>
        <w:t>th</w:t>
      </w:r>
      <w:r w:rsidR="47847E0C" w:rsidRPr="318E7AD2">
        <w:rPr>
          <w:rFonts w:ascii="Times New Roman" w:hAnsi="Times New Roman" w:cs="Times New Roman"/>
          <w:sz w:val="24"/>
          <w:szCs w:val="24"/>
        </w:rPr>
        <w:t>e</w:t>
      </w:r>
      <w:r w:rsidR="38AE4B42" w:rsidRPr="318E7AD2">
        <w:rPr>
          <w:rFonts w:ascii="Times New Roman" w:hAnsi="Times New Roman" w:cs="Times New Roman"/>
          <w:sz w:val="24"/>
          <w:szCs w:val="24"/>
        </w:rPr>
        <w:t xml:space="preserve"> </w:t>
      </w:r>
      <w:r w:rsidR="4E12BE45" w:rsidRPr="318E7AD2">
        <w:rPr>
          <w:rFonts w:ascii="Times New Roman" w:hAnsi="Times New Roman" w:cs="Times New Roman"/>
          <w:sz w:val="24"/>
          <w:szCs w:val="24"/>
        </w:rPr>
        <w:t>D</w:t>
      </w:r>
      <w:r w:rsidR="38AE4B42" w:rsidRPr="318E7AD2">
        <w:rPr>
          <w:rFonts w:ascii="Times New Roman" w:hAnsi="Times New Roman" w:cs="Times New Roman"/>
          <w:sz w:val="24"/>
          <w:szCs w:val="24"/>
        </w:rPr>
        <w:t xml:space="preserve">istrict. </w:t>
      </w:r>
    </w:p>
    <w:p w14:paraId="1038CCA5" w14:textId="6D1E462A" w:rsidR="00C92CF2" w:rsidRPr="00C92CF2" w:rsidRDefault="00C92CF2">
      <w:pPr>
        <w:spacing w:after="0" w:line="240" w:lineRule="auto"/>
        <w:ind w:firstLine="720"/>
        <w:rPr>
          <w:rFonts w:ascii="Times New Roman" w:hAnsi="Times New Roman" w:cs="Times New Roman"/>
          <w:sz w:val="24"/>
          <w:szCs w:val="24"/>
        </w:rPr>
      </w:pPr>
    </w:p>
    <w:p w14:paraId="2E41C7CC" w14:textId="6256EE83" w:rsidR="00AF7F7A" w:rsidRPr="00855829" w:rsidRDefault="48A69DF8">
      <w:pPr>
        <w:spacing w:after="0" w:line="240" w:lineRule="auto"/>
        <w:ind w:left="360" w:hanging="360"/>
        <w:rPr>
          <w:rFonts w:ascii="Times New Roman" w:hAnsi="Times New Roman" w:cs="Times New Roman"/>
          <w:i/>
          <w:sz w:val="24"/>
          <w:szCs w:val="24"/>
        </w:rPr>
      </w:pPr>
      <w:r w:rsidRPr="1B4BAF32">
        <w:rPr>
          <w:rFonts w:ascii="Times New Roman" w:hAnsi="Times New Roman" w:cs="Times New Roman"/>
          <w:i/>
          <w:iCs/>
          <w:sz w:val="24"/>
          <w:szCs w:val="24"/>
        </w:rPr>
        <w:t>4.</w:t>
      </w:r>
      <w:r w:rsidR="1B1FC873" w:rsidRPr="1B4BAF32">
        <w:rPr>
          <w:rFonts w:ascii="Times New Roman" w:hAnsi="Times New Roman" w:cs="Times New Roman"/>
          <w:i/>
          <w:iCs/>
          <w:sz w:val="24"/>
          <w:szCs w:val="24"/>
        </w:rPr>
        <w:t xml:space="preserve"> </w:t>
      </w:r>
      <w:r w:rsidR="1D568E75" w:rsidRPr="1B4BAF32">
        <w:rPr>
          <w:rFonts w:ascii="Times New Roman" w:hAnsi="Times New Roman" w:cs="Times New Roman"/>
          <w:i/>
          <w:iCs/>
          <w:sz w:val="24"/>
          <w:szCs w:val="24"/>
        </w:rPr>
        <w:t xml:space="preserve">Reduce the movement of </w:t>
      </w:r>
      <w:r w:rsidR="00025BDD">
        <w:rPr>
          <w:rFonts w:ascii="Times New Roman" w:hAnsi="Times New Roman" w:cs="Times New Roman"/>
          <w:i/>
          <w:iCs/>
          <w:sz w:val="24"/>
          <w:szCs w:val="24"/>
        </w:rPr>
        <w:t>saltwater</w:t>
      </w:r>
      <w:r w:rsidR="1D568E75" w:rsidRPr="1B4BAF32">
        <w:rPr>
          <w:rFonts w:ascii="Times New Roman" w:hAnsi="Times New Roman" w:cs="Times New Roman"/>
          <w:i/>
          <w:iCs/>
          <w:sz w:val="24"/>
          <w:szCs w:val="24"/>
        </w:rPr>
        <w:t xml:space="preserve"> into the Southern Hills Aquifer and slow or halt the advance of the existing </w:t>
      </w:r>
      <w:r w:rsidR="00025BDD">
        <w:rPr>
          <w:rFonts w:ascii="Times New Roman" w:hAnsi="Times New Roman" w:cs="Times New Roman"/>
          <w:i/>
          <w:iCs/>
          <w:sz w:val="24"/>
          <w:szCs w:val="24"/>
        </w:rPr>
        <w:t>saltwater</w:t>
      </w:r>
      <w:r w:rsidR="1D568E75" w:rsidRPr="1B4BAF32">
        <w:rPr>
          <w:rFonts w:ascii="Times New Roman" w:hAnsi="Times New Roman" w:cs="Times New Roman"/>
          <w:i/>
          <w:iCs/>
          <w:sz w:val="24"/>
          <w:szCs w:val="24"/>
        </w:rPr>
        <w:t xml:space="preserve"> plume</w:t>
      </w:r>
    </w:p>
    <w:p w14:paraId="293228B8" w14:textId="1FD2B3B9" w:rsidR="1D568E75" w:rsidRPr="00855829" w:rsidRDefault="276D3A60" w:rsidP="00970F7E">
      <w:pPr>
        <w:spacing w:after="0" w:line="240" w:lineRule="auto"/>
        <w:ind w:left="360"/>
        <w:rPr>
          <w:rFonts w:ascii="Times New Roman" w:eastAsia="Times New Roman" w:hAnsi="Times New Roman" w:cs="Times New Roman"/>
          <w:sz w:val="24"/>
          <w:szCs w:val="24"/>
        </w:rPr>
      </w:pPr>
      <w:r w:rsidRPr="72435549">
        <w:rPr>
          <w:rFonts w:ascii="Times New Roman" w:eastAsia="Times New Roman" w:hAnsi="Times New Roman" w:cs="Times New Roman"/>
          <w:sz w:val="24"/>
          <w:szCs w:val="24"/>
        </w:rPr>
        <w:t xml:space="preserve">One </w:t>
      </w:r>
      <w:r w:rsidR="079CB21D" w:rsidRPr="72435549">
        <w:rPr>
          <w:rFonts w:ascii="Times New Roman" w:eastAsia="Times New Roman" w:hAnsi="Times New Roman" w:cs="Times New Roman"/>
          <w:sz w:val="24"/>
          <w:szCs w:val="24"/>
        </w:rPr>
        <w:t>of the statutory authoriti</w:t>
      </w:r>
      <w:r w:rsidR="06B73280" w:rsidRPr="72435549">
        <w:rPr>
          <w:rFonts w:ascii="Times New Roman" w:eastAsia="Times New Roman" w:hAnsi="Times New Roman" w:cs="Times New Roman"/>
          <w:sz w:val="24"/>
          <w:szCs w:val="24"/>
        </w:rPr>
        <w:t>es of the Commission is</w:t>
      </w:r>
      <w:r w:rsidR="1866BF55" w:rsidRPr="72435549">
        <w:rPr>
          <w:rFonts w:ascii="Times New Roman" w:eastAsia="Times New Roman" w:hAnsi="Times New Roman" w:cs="Times New Roman"/>
          <w:sz w:val="24"/>
          <w:szCs w:val="24"/>
        </w:rPr>
        <w:t>, “To take all necessary step</w:t>
      </w:r>
      <w:r w:rsidR="28FBBC49" w:rsidRPr="72435549">
        <w:rPr>
          <w:rFonts w:ascii="Times New Roman" w:eastAsia="Times New Roman" w:hAnsi="Times New Roman" w:cs="Times New Roman"/>
          <w:sz w:val="24"/>
          <w:szCs w:val="24"/>
        </w:rPr>
        <w:t>s to preven</w:t>
      </w:r>
      <w:r w:rsidR="0B85522C" w:rsidRPr="72435549">
        <w:rPr>
          <w:rFonts w:ascii="Times New Roman" w:eastAsia="Times New Roman" w:hAnsi="Times New Roman" w:cs="Times New Roman"/>
          <w:sz w:val="24"/>
          <w:szCs w:val="24"/>
        </w:rPr>
        <w:t>t intrusion</w:t>
      </w:r>
      <w:r w:rsidR="30D6653E" w:rsidRPr="72435549">
        <w:rPr>
          <w:rFonts w:ascii="Times New Roman" w:eastAsia="Times New Roman" w:hAnsi="Times New Roman" w:cs="Times New Roman"/>
          <w:sz w:val="24"/>
          <w:szCs w:val="24"/>
        </w:rPr>
        <w:t xml:space="preserve"> of salt</w:t>
      </w:r>
      <w:r w:rsidR="7C158ACC" w:rsidRPr="72435549">
        <w:rPr>
          <w:rFonts w:ascii="Times New Roman" w:eastAsia="Times New Roman" w:hAnsi="Times New Roman" w:cs="Times New Roman"/>
          <w:sz w:val="24"/>
          <w:szCs w:val="24"/>
        </w:rPr>
        <w:t xml:space="preserve"> water or any other</w:t>
      </w:r>
      <w:r w:rsidR="738B45AE" w:rsidRPr="72435549">
        <w:rPr>
          <w:rFonts w:ascii="Times New Roman" w:eastAsia="Times New Roman" w:hAnsi="Times New Roman" w:cs="Times New Roman"/>
          <w:sz w:val="24"/>
          <w:szCs w:val="24"/>
        </w:rPr>
        <w:t xml:space="preserve"> </w:t>
      </w:r>
      <w:r w:rsidR="7C158ACC" w:rsidRPr="72435549">
        <w:rPr>
          <w:rFonts w:ascii="Times New Roman" w:eastAsia="Times New Roman" w:hAnsi="Times New Roman" w:cs="Times New Roman"/>
          <w:sz w:val="24"/>
          <w:szCs w:val="24"/>
        </w:rPr>
        <w:t>form of p</w:t>
      </w:r>
      <w:r w:rsidR="1DA5B621" w:rsidRPr="72435549">
        <w:rPr>
          <w:rFonts w:ascii="Times New Roman" w:eastAsia="Times New Roman" w:hAnsi="Times New Roman" w:cs="Times New Roman"/>
          <w:sz w:val="24"/>
          <w:szCs w:val="24"/>
        </w:rPr>
        <w:t>o</w:t>
      </w:r>
      <w:r w:rsidR="7C158ACC" w:rsidRPr="72435549">
        <w:rPr>
          <w:rFonts w:ascii="Times New Roman" w:eastAsia="Times New Roman" w:hAnsi="Times New Roman" w:cs="Times New Roman"/>
          <w:sz w:val="24"/>
          <w:szCs w:val="24"/>
        </w:rPr>
        <w:t>llutant</w:t>
      </w:r>
      <w:r w:rsidR="67DCE25A" w:rsidRPr="00970F7E">
        <w:rPr>
          <w:rFonts w:ascii="Times New Roman" w:eastAsia="Times New Roman" w:hAnsi="Times New Roman" w:cs="Times New Roman"/>
          <w:sz w:val="24"/>
          <w:szCs w:val="24"/>
        </w:rPr>
        <w:t xml:space="preserve"> into any</w:t>
      </w:r>
      <w:r w:rsidR="7D2F9EB9" w:rsidRPr="00970F7E">
        <w:rPr>
          <w:rFonts w:ascii="Times New Roman" w:eastAsia="Times New Roman" w:hAnsi="Times New Roman" w:cs="Times New Roman"/>
          <w:sz w:val="24"/>
          <w:szCs w:val="24"/>
        </w:rPr>
        <w:t xml:space="preserve"> aquifer or aquifers</w:t>
      </w:r>
      <w:r w:rsidR="0F6E557F" w:rsidRPr="00970F7E">
        <w:rPr>
          <w:rFonts w:ascii="Times New Roman" w:eastAsia="Times New Roman" w:hAnsi="Times New Roman" w:cs="Times New Roman"/>
          <w:sz w:val="24"/>
          <w:szCs w:val="24"/>
        </w:rPr>
        <w:t>” (</w:t>
      </w:r>
      <w:r w:rsidR="5533FC9A" w:rsidRPr="00970F7E">
        <w:rPr>
          <w:rFonts w:ascii="Times New Roman" w:eastAsia="Times New Roman" w:hAnsi="Times New Roman" w:cs="Times New Roman"/>
          <w:sz w:val="24"/>
          <w:szCs w:val="24"/>
        </w:rPr>
        <w:t>R.S. 38</w:t>
      </w:r>
      <w:r w:rsidR="380EDA87" w:rsidRPr="00970F7E">
        <w:rPr>
          <w:rFonts w:ascii="Times New Roman" w:eastAsia="Times New Roman" w:hAnsi="Times New Roman" w:cs="Times New Roman"/>
          <w:sz w:val="24"/>
          <w:szCs w:val="24"/>
        </w:rPr>
        <w:t>:</w:t>
      </w:r>
      <w:proofErr w:type="gramStart"/>
      <w:r w:rsidR="5F03A763" w:rsidRPr="00970F7E">
        <w:rPr>
          <w:rFonts w:ascii="Times New Roman" w:eastAsia="Times New Roman" w:hAnsi="Times New Roman" w:cs="Times New Roman"/>
          <w:sz w:val="24"/>
          <w:szCs w:val="24"/>
        </w:rPr>
        <w:t>3076</w:t>
      </w:r>
      <w:r w:rsidR="008559AA">
        <w:rPr>
          <w:rFonts w:ascii="Times New Roman" w:eastAsia="Times New Roman" w:hAnsi="Times New Roman" w:cs="Times New Roman"/>
          <w:sz w:val="24"/>
          <w:szCs w:val="24"/>
        </w:rPr>
        <w:t>.</w:t>
      </w:r>
      <w:r w:rsidR="4585DA87" w:rsidRPr="00970F7E">
        <w:rPr>
          <w:rFonts w:ascii="Times New Roman" w:eastAsia="Times New Roman" w:hAnsi="Times New Roman" w:cs="Times New Roman"/>
          <w:sz w:val="24"/>
          <w:szCs w:val="24"/>
        </w:rPr>
        <w:t>A</w:t>
      </w:r>
      <w:r w:rsidR="008559AA">
        <w:rPr>
          <w:rFonts w:ascii="Times New Roman" w:eastAsia="Times New Roman" w:hAnsi="Times New Roman" w:cs="Times New Roman"/>
          <w:sz w:val="24"/>
          <w:szCs w:val="24"/>
        </w:rPr>
        <w:t>.</w:t>
      </w:r>
      <w:proofErr w:type="gramEnd"/>
      <w:r w:rsidR="4585DA87" w:rsidRPr="00970F7E">
        <w:rPr>
          <w:rFonts w:ascii="Times New Roman" w:eastAsia="Times New Roman" w:hAnsi="Times New Roman" w:cs="Times New Roman"/>
          <w:sz w:val="24"/>
          <w:szCs w:val="24"/>
        </w:rPr>
        <w:t>(</w:t>
      </w:r>
      <w:r w:rsidR="4B36F79F" w:rsidRPr="00970F7E">
        <w:rPr>
          <w:rFonts w:ascii="Times New Roman" w:eastAsia="Times New Roman" w:hAnsi="Times New Roman" w:cs="Times New Roman"/>
          <w:sz w:val="24"/>
          <w:szCs w:val="24"/>
        </w:rPr>
        <w:t>18)</w:t>
      </w:r>
      <w:r w:rsidR="79C23376" w:rsidRPr="00970F7E">
        <w:rPr>
          <w:rFonts w:ascii="Times New Roman" w:eastAsia="Times New Roman" w:hAnsi="Times New Roman" w:cs="Times New Roman"/>
          <w:sz w:val="24"/>
          <w:szCs w:val="24"/>
        </w:rPr>
        <w:t>)</w:t>
      </w:r>
      <w:r w:rsidR="2BEA23CB" w:rsidRPr="00970F7E">
        <w:rPr>
          <w:rFonts w:ascii="Times New Roman" w:eastAsia="Times New Roman" w:hAnsi="Times New Roman" w:cs="Times New Roman"/>
          <w:sz w:val="24"/>
          <w:szCs w:val="24"/>
        </w:rPr>
        <w:t xml:space="preserve">. </w:t>
      </w:r>
      <w:r w:rsidR="72435549" w:rsidRPr="72435549">
        <w:rPr>
          <w:rFonts w:ascii="Times New Roman" w:eastAsia="Times New Roman" w:hAnsi="Times New Roman" w:cs="Times New Roman"/>
          <w:sz w:val="24"/>
          <w:szCs w:val="24"/>
        </w:rPr>
        <w:t xml:space="preserve">At present, </w:t>
      </w:r>
      <w:r w:rsidR="002E0BBF">
        <w:rPr>
          <w:rFonts w:ascii="Times New Roman" w:eastAsia="Times New Roman" w:hAnsi="Times New Roman" w:cs="Times New Roman"/>
          <w:sz w:val="24"/>
          <w:szCs w:val="24"/>
        </w:rPr>
        <w:t xml:space="preserve">chloride concentrations above background level </w:t>
      </w:r>
      <w:r w:rsidR="00FC5EF1">
        <w:rPr>
          <w:rFonts w:ascii="Times New Roman" w:eastAsia="Times New Roman" w:hAnsi="Times New Roman" w:cs="Times New Roman"/>
          <w:sz w:val="24"/>
          <w:szCs w:val="24"/>
        </w:rPr>
        <w:t>occur</w:t>
      </w:r>
      <w:r w:rsidR="72435549" w:rsidRPr="72435549">
        <w:rPr>
          <w:rFonts w:ascii="Times New Roman" w:eastAsia="Times New Roman" w:hAnsi="Times New Roman" w:cs="Times New Roman"/>
          <w:sz w:val="24"/>
          <w:szCs w:val="24"/>
        </w:rPr>
        <w:t xml:space="preserve"> in </w:t>
      </w:r>
      <w:r w:rsidR="318E7AD2" w:rsidRPr="318E7AD2">
        <w:rPr>
          <w:rFonts w:ascii="Times New Roman" w:eastAsia="Times New Roman" w:hAnsi="Times New Roman" w:cs="Times New Roman"/>
          <w:sz w:val="24"/>
          <w:szCs w:val="24"/>
        </w:rPr>
        <w:t>8</w:t>
      </w:r>
      <w:r w:rsidR="72435549" w:rsidRPr="72435549">
        <w:rPr>
          <w:rFonts w:ascii="Times New Roman" w:eastAsia="Times New Roman" w:hAnsi="Times New Roman" w:cs="Times New Roman"/>
          <w:sz w:val="24"/>
          <w:szCs w:val="24"/>
        </w:rPr>
        <w:t xml:space="preserve"> of the 10 sands </w:t>
      </w:r>
      <w:r w:rsidR="38CF49FF" w:rsidRPr="72435549">
        <w:rPr>
          <w:rFonts w:ascii="Times New Roman" w:eastAsia="Times New Roman" w:hAnsi="Times New Roman" w:cs="Times New Roman"/>
          <w:sz w:val="24"/>
          <w:szCs w:val="24"/>
        </w:rPr>
        <w:t>within</w:t>
      </w:r>
      <w:r w:rsidR="72435549" w:rsidRPr="72435549">
        <w:rPr>
          <w:rFonts w:ascii="Times New Roman" w:eastAsia="Times New Roman" w:hAnsi="Times New Roman" w:cs="Times New Roman"/>
          <w:sz w:val="24"/>
          <w:szCs w:val="24"/>
        </w:rPr>
        <w:t xml:space="preserve"> the SHA system</w:t>
      </w:r>
      <w:r w:rsidR="006B6A1A">
        <w:rPr>
          <w:rFonts w:ascii="Times New Roman" w:eastAsia="Times New Roman" w:hAnsi="Times New Roman" w:cs="Times New Roman"/>
          <w:sz w:val="24"/>
          <w:szCs w:val="24"/>
        </w:rPr>
        <w:t xml:space="preserve"> (Lovelace</w:t>
      </w:r>
      <w:r w:rsidR="00871B86">
        <w:rPr>
          <w:rFonts w:ascii="Times New Roman" w:eastAsia="Times New Roman" w:hAnsi="Times New Roman" w:cs="Times New Roman"/>
          <w:sz w:val="24"/>
          <w:szCs w:val="24"/>
        </w:rPr>
        <w:t>, 2007)</w:t>
      </w:r>
      <w:r w:rsidR="72435549" w:rsidRPr="72435549">
        <w:rPr>
          <w:rFonts w:ascii="Times New Roman" w:eastAsia="Times New Roman" w:hAnsi="Times New Roman" w:cs="Times New Roman"/>
          <w:sz w:val="24"/>
          <w:szCs w:val="24"/>
        </w:rPr>
        <w:t xml:space="preserve">, </w:t>
      </w:r>
      <w:r w:rsidR="537F229D" w:rsidRPr="72435549">
        <w:rPr>
          <w:rFonts w:ascii="Times New Roman" w:eastAsia="Times New Roman" w:hAnsi="Times New Roman" w:cs="Times New Roman"/>
          <w:sz w:val="24"/>
          <w:szCs w:val="24"/>
        </w:rPr>
        <w:t>al</w:t>
      </w:r>
      <w:r w:rsidR="72435549" w:rsidRPr="72435549">
        <w:rPr>
          <w:rFonts w:ascii="Times New Roman" w:eastAsia="Times New Roman" w:hAnsi="Times New Roman" w:cs="Times New Roman"/>
          <w:sz w:val="24"/>
          <w:szCs w:val="24"/>
        </w:rPr>
        <w:t xml:space="preserve">though the </w:t>
      </w:r>
      <w:r w:rsidR="72435549" w:rsidRPr="00970F7E">
        <w:rPr>
          <w:rFonts w:ascii="Times New Roman" w:hAnsi="Times New Roman" w:cs="Times New Roman"/>
          <w:sz w:val="24"/>
          <w:szCs w:val="24"/>
        </w:rPr>
        <w:t>concentration</w:t>
      </w:r>
      <w:r w:rsidR="72435549" w:rsidRPr="72435549">
        <w:rPr>
          <w:rFonts w:ascii="Times New Roman" w:eastAsia="Times New Roman" w:hAnsi="Times New Roman" w:cs="Times New Roman"/>
          <w:sz w:val="24"/>
          <w:szCs w:val="24"/>
        </w:rPr>
        <w:t xml:space="preserve"> and distribution of salt differs between the affected sands. Of greatest concern now are the 1500- and 2000-foot sands</w:t>
      </w:r>
      <w:r w:rsidR="6F3DFFCD" w:rsidRPr="72435549">
        <w:rPr>
          <w:rFonts w:ascii="Times New Roman" w:eastAsia="Times New Roman" w:hAnsi="Times New Roman" w:cs="Times New Roman"/>
          <w:sz w:val="24"/>
          <w:szCs w:val="24"/>
        </w:rPr>
        <w:t>,</w:t>
      </w:r>
      <w:r w:rsidR="72435549" w:rsidRPr="72435549">
        <w:rPr>
          <w:rFonts w:ascii="Times New Roman" w:eastAsia="Times New Roman" w:hAnsi="Times New Roman" w:cs="Times New Roman"/>
          <w:sz w:val="24"/>
          <w:szCs w:val="24"/>
        </w:rPr>
        <w:t xml:space="preserve"> </w:t>
      </w:r>
      <w:r w:rsidR="6F3DFFCD" w:rsidRPr="72435549">
        <w:rPr>
          <w:rFonts w:ascii="Times New Roman" w:eastAsia="Times New Roman" w:hAnsi="Times New Roman" w:cs="Times New Roman"/>
          <w:sz w:val="24"/>
          <w:szCs w:val="24"/>
        </w:rPr>
        <w:t>becaus</w:t>
      </w:r>
      <w:r w:rsidR="1E868FAB" w:rsidRPr="72435549">
        <w:rPr>
          <w:rFonts w:ascii="Times New Roman" w:eastAsia="Times New Roman" w:hAnsi="Times New Roman" w:cs="Times New Roman"/>
          <w:sz w:val="24"/>
          <w:szCs w:val="24"/>
        </w:rPr>
        <w:t>e</w:t>
      </w:r>
      <w:r w:rsidR="72435549" w:rsidRPr="72435549">
        <w:rPr>
          <w:rFonts w:ascii="Times New Roman" w:eastAsia="Times New Roman" w:hAnsi="Times New Roman" w:cs="Times New Roman"/>
          <w:sz w:val="24"/>
          <w:szCs w:val="24"/>
        </w:rPr>
        <w:t xml:space="preserve"> these are critica</w:t>
      </w:r>
      <w:r w:rsidR="5205FF77" w:rsidRPr="72435549">
        <w:rPr>
          <w:rFonts w:ascii="Times New Roman" w:eastAsia="Times New Roman" w:hAnsi="Times New Roman" w:cs="Times New Roman"/>
          <w:sz w:val="24"/>
          <w:szCs w:val="24"/>
        </w:rPr>
        <w:t>l</w:t>
      </w:r>
      <w:r w:rsidR="72435549" w:rsidRPr="72435549">
        <w:rPr>
          <w:rFonts w:ascii="Times New Roman" w:eastAsia="Times New Roman" w:hAnsi="Times New Roman" w:cs="Times New Roman"/>
          <w:sz w:val="24"/>
          <w:szCs w:val="24"/>
        </w:rPr>
        <w:t xml:space="preserve"> to public and industrial supply. </w:t>
      </w:r>
      <w:r w:rsidR="219A4B69" w:rsidRPr="72435549">
        <w:rPr>
          <w:rFonts w:ascii="Times New Roman" w:eastAsia="Times New Roman" w:hAnsi="Times New Roman" w:cs="Times New Roman"/>
          <w:sz w:val="24"/>
          <w:szCs w:val="24"/>
        </w:rPr>
        <w:t xml:space="preserve">If </w:t>
      </w:r>
      <w:r w:rsidR="72435549" w:rsidRPr="72435549">
        <w:rPr>
          <w:rFonts w:ascii="Times New Roman" w:eastAsia="Times New Roman" w:hAnsi="Times New Roman" w:cs="Times New Roman"/>
          <w:sz w:val="24"/>
          <w:szCs w:val="24"/>
        </w:rPr>
        <w:t>the salt front continue</w:t>
      </w:r>
      <w:r w:rsidR="219A4B69" w:rsidRPr="72435549">
        <w:rPr>
          <w:rFonts w:ascii="Times New Roman" w:eastAsia="Times New Roman" w:hAnsi="Times New Roman" w:cs="Times New Roman"/>
          <w:sz w:val="24"/>
          <w:szCs w:val="24"/>
        </w:rPr>
        <w:t>s</w:t>
      </w:r>
      <w:r w:rsidR="72435549" w:rsidRPr="72435549">
        <w:rPr>
          <w:rFonts w:ascii="Times New Roman" w:eastAsia="Times New Roman" w:hAnsi="Times New Roman" w:cs="Times New Roman"/>
          <w:sz w:val="24"/>
          <w:szCs w:val="24"/>
        </w:rPr>
        <w:t xml:space="preserve"> to advance</w:t>
      </w:r>
      <w:r w:rsidR="3D37C7EF" w:rsidRPr="72435549">
        <w:rPr>
          <w:rFonts w:ascii="Times New Roman" w:eastAsia="Times New Roman" w:hAnsi="Times New Roman" w:cs="Times New Roman"/>
          <w:sz w:val="24"/>
          <w:szCs w:val="24"/>
        </w:rPr>
        <w:t>,</w:t>
      </w:r>
      <w:r w:rsidR="72435549" w:rsidRPr="72435549">
        <w:rPr>
          <w:rFonts w:ascii="Times New Roman" w:eastAsia="Times New Roman" w:hAnsi="Times New Roman" w:cs="Times New Roman"/>
          <w:sz w:val="24"/>
          <w:szCs w:val="24"/>
        </w:rPr>
        <w:t xml:space="preserve"> this would jeopardize the integrity and health of the aquifer, and severely curtail its benefits to the </w:t>
      </w:r>
      <w:r w:rsidR="318E7AD2" w:rsidRPr="318E7AD2">
        <w:rPr>
          <w:rFonts w:ascii="Times New Roman" w:eastAsia="Times New Roman" w:hAnsi="Times New Roman" w:cs="Times New Roman"/>
          <w:sz w:val="24"/>
          <w:szCs w:val="24"/>
        </w:rPr>
        <w:t xml:space="preserve">broader </w:t>
      </w:r>
      <w:r w:rsidR="72435549" w:rsidRPr="72435549">
        <w:rPr>
          <w:rFonts w:ascii="Times New Roman" w:eastAsia="Times New Roman" w:hAnsi="Times New Roman" w:cs="Times New Roman"/>
          <w:sz w:val="24"/>
          <w:szCs w:val="24"/>
        </w:rPr>
        <w:t xml:space="preserve">community from both economic and health perspectives. </w:t>
      </w:r>
    </w:p>
    <w:p w14:paraId="1C648FD4" w14:textId="2E488161" w:rsidR="06D584E1" w:rsidRPr="00970F7E" w:rsidRDefault="06D584E1" w:rsidP="00970F7E">
      <w:pPr>
        <w:spacing w:after="0" w:line="240" w:lineRule="auto"/>
        <w:ind w:left="360"/>
        <w:rPr>
          <w:rFonts w:ascii="Times New Roman" w:eastAsia="Times New Roman" w:hAnsi="Times New Roman" w:cs="Times New Roman"/>
          <w:sz w:val="24"/>
          <w:szCs w:val="24"/>
        </w:rPr>
      </w:pPr>
    </w:p>
    <w:p w14:paraId="7E8291EF" w14:textId="079348D6" w:rsidR="1D568E75" w:rsidRPr="00970F7E" w:rsidRDefault="72435549" w:rsidP="34357A8C">
      <w:pPr>
        <w:spacing w:after="0" w:line="240" w:lineRule="auto"/>
        <w:ind w:left="360"/>
        <w:rPr>
          <w:rFonts w:ascii="Times New Roman" w:eastAsia="Times New Roman" w:hAnsi="Times New Roman" w:cs="Times New Roman"/>
          <w:sz w:val="24"/>
          <w:szCs w:val="24"/>
        </w:rPr>
      </w:pPr>
      <w:r w:rsidRPr="72435549">
        <w:rPr>
          <w:rFonts w:ascii="Times New Roman" w:eastAsia="Times New Roman" w:hAnsi="Times New Roman" w:cs="Times New Roman"/>
          <w:sz w:val="24"/>
          <w:szCs w:val="24"/>
        </w:rPr>
        <w:t>To stem potential negative consequences from continued encroachment, i</w:t>
      </w:r>
      <w:r w:rsidR="1C8B6474" w:rsidRPr="72435549">
        <w:rPr>
          <w:rFonts w:ascii="Times New Roman" w:eastAsia="Times New Roman" w:hAnsi="Times New Roman" w:cs="Times New Roman"/>
          <w:sz w:val="24"/>
          <w:szCs w:val="24"/>
        </w:rPr>
        <w:t>t is desirab</w:t>
      </w:r>
      <w:r w:rsidR="0C7C0142" w:rsidRPr="00970F7E">
        <w:rPr>
          <w:rFonts w:ascii="Times New Roman" w:eastAsia="Times New Roman" w:hAnsi="Times New Roman" w:cs="Times New Roman"/>
          <w:sz w:val="24"/>
          <w:szCs w:val="24"/>
        </w:rPr>
        <w:t>le</w:t>
      </w:r>
      <w:r w:rsidRPr="72435549">
        <w:rPr>
          <w:rFonts w:ascii="Times New Roman" w:eastAsia="Times New Roman" w:hAnsi="Times New Roman" w:cs="Times New Roman"/>
          <w:sz w:val="24"/>
          <w:szCs w:val="24"/>
        </w:rPr>
        <w:t xml:space="preserve"> both</w:t>
      </w:r>
      <w:r w:rsidR="7C990595" w:rsidRPr="72435549">
        <w:rPr>
          <w:rFonts w:ascii="Times New Roman" w:eastAsia="Times New Roman" w:hAnsi="Times New Roman" w:cs="Times New Roman"/>
          <w:sz w:val="24"/>
          <w:szCs w:val="24"/>
        </w:rPr>
        <w:t xml:space="preserve"> </w:t>
      </w:r>
      <w:r w:rsidRPr="72435549">
        <w:rPr>
          <w:rFonts w:ascii="Times New Roman" w:eastAsia="Times New Roman" w:hAnsi="Times New Roman" w:cs="Times New Roman"/>
          <w:sz w:val="24"/>
          <w:szCs w:val="24"/>
        </w:rPr>
        <w:t xml:space="preserve">to reduce the </w:t>
      </w:r>
      <w:r w:rsidR="3CCA880B" w:rsidRPr="00970F7E">
        <w:rPr>
          <w:rFonts w:ascii="Times New Roman" w:hAnsi="Times New Roman" w:cs="Times New Roman"/>
          <w:sz w:val="24"/>
          <w:szCs w:val="24"/>
        </w:rPr>
        <w:t>flow</w:t>
      </w:r>
      <w:r w:rsidR="5F34D80F" w:rsidRPr="00970F7E">
        <w:rPr>
          <w:rFonts w:ascii="Times New Roman" w:hAnsi="Times New Roman" w:cs="Times New Roman"/>
          <w:sz w:val="24"/>
          <w:szCs w:val="24"/>
        </w:rPr>
        <w:t xml:space="preserve"> </w:t>
      </w:r>
      <w:r w:rsidR="3CCA880B" w:rsidRPr="5F34D80F">
        <w:rPr>
          <w:rFonts w:ascii="Times New Roman" w:eastAsia="Times New Roman" w:hAnsi="Times New Roman" w:cs="Times New Roman"/>
          <w:sz w:val="24"/>
          <w:szCs w:val="24"/>
        </w:rPr>
        <w:t xml:space="preserve">of </w:t>
      </w:r>
      <w:r w:rsidR="00025BDD">
        <w:rPr>
          <w:rFonts w:ascii="Times New Roman" w:eastAsia="Times New Roman" w:hAnsi="Times New Roman" w:cs="Times New Roman"/>
          <w:sz w:val="24"/>
          <w:szCs w:val="24"/>
        </w:rPr>
        <w:t>saltwater</w:t>
      </w:r>
      <w:r w:rsidRPr="72435549">
        <w:rPr>
          <w:rFonts w:ascii="Times New Roman" w:eastAsia="Times New Roman" w:hAnsi="Times New Roman" w:cs="Times New Roman"/>
          <w:sz w:val="24"/>
          <w:szCs w:val="24"/>
        </w:rPr>
        <w:t xml:space="preserve"> </w:t>
      </w:r>
      <w:r w:rsidR="5F34D80F" w:rsidRPr="72435549">
        <w:rPr>
          <w:rFonts w:ascii="Times New Roman" w:eastAsia="Times New Roman" w:hAnsi="Times New Roman" w:cs="Times New Roman"/>
          <w:sz w:val="24"/>
          <w:szCs w:val="24"/>
        </w:rPr>
        <w:t xml:space="preserve">across the </w:t>
      </w:r>
      <w:r w:rsidR="30702E68" w:rsidRPr="72435549">
        <w:rPr>
          <w:rFonts w:ascii="Times New Roman" w:eastAsia="Times New Roman" w:hAnsi="Times New Roman" w:cs="Times New Roman"/>
          <w:sz w:val="24"/>
          <w:szCs w:val="24"/>
        </w:rPr>
        <w:t>Baton Rouge fault</w:t>
      </w:r>
      <w:r w:rsidRPr="72435549">
        <w:rPr>
          <w:rFonts w:ascii="Times New Roman" w:eastAsia="Times New Roman" w:hAnsi="Times New Roman" w:cs="Times New Roman"/>
          <w:sz w:val="24"/>
          <w:szCs w:val="24"/>
        </w:rPr>
        <w:t>, and to contain, if not reduce, the present distribution of s</w:t>
      </w:r>
      <w:r w:rsidR="74897B10" w:rsidRPr="72435549">
        <w:rPr>
          <w:rFonts w:ascii="Times New Roman" w:eastAsia="Times New Roman" w:hAnsi="Times New Roman" w:cs="Times New Roman"/>
          <w:sz w:val="24"/>
          <w:szCs w:val="24"/>
        </w:rPr>
        <w:t>alt</w:t>
      </w:r>
      <w:r w:rsidRPr="72435549">
        <w:rPr>
          <w:rFonts w:ascii="Times New Roman" w:eastAsia="Times New Roman" w:hAnsi="Times New Roman" w:cs="Times New Roman"/>
          <w:sz w:val="24"/>
          <w:szCs w:val="24"/>
        </w:rPr>
        <w:t xml:space="preserve"> within the freshwater portion of the SHA system. </w:t>
      </w:r>
      <w:r w:rsidR="1D287656" w:rsidRPr="72435549">
        <w:rPr>
          <w:rFonts w:ascii="Times New Roman" w:eastAsia="Times New Roman" w:hAnsi="Times New Roman" w:cs="Times New Roman"/>
          <w:sz w:val="24"/>
          <w:szCs w:val="24"/>
        </w:rPr>
        <w:t xml:space="preserve">Although </w:t>
      </w:r>
      <w:r w:rsidRPr="72435549">
        <w:rPr>
          <w:rFonts w:ascii="Times New Roman" w:eastAsia="Times New Roman" w:hAnsi="Times New Roman" w:cs="Times New Roman"/>
          <w:sz w:val="24"/>
          <w:szCs w:val="24"/>
        </w:rPr>
        <w:t xml:space="preserve">the complete elimination of the extant salt pollutant </w:t>
      </w:r>
      <w:r w:rsidR="7737E8E9" w:rsidRPr="72435549">
        <w:rPr>
          <w:rFonts w:ascii="Times New Roman" w:eastAsia="Times New Roman" w:hAnsi="Times New Roman" w:cs="Times New Roman"/>
          <w:sz w:val="24"/>
          <w:szCs w:val="24"/>
        </w:rPr>
        <w:t>may not be</w:t>
      </w:r>
      <w:r w:rsidRPr="72435549">
        <w:rPr>
          <w:rFonts w:ascii="Times New Roman" w:eastAsia="Times New Roman" w:hAnsi="Times New Roman" w:cs="Times New Roman"/>
          <w:sz w:val="24"/>
          <w:szCs w:val="24"/>
        </w:rPr>
        <w:t xml:space="preserve"> feasible, the </w:t>
      </w:r>
      <w:r w:rsidR="53BB9467" w:rsidRPr="72435549">
        <w:rPr>
          <w:rFonts w:ascii="Times New Roman" w:eastAsia="Times New Roman" w:hAnsi="Times New Roman" w:cs="Times New Roman"/>
          <w:sz w:val="24"/>
          <w:szCs w:val="24"/>
        </w:rPr>
        <w:t>Commission</w:t>
      </w:r>
      <w:r w:rsidRPr="72435549">
        <w:rPr>
          <w:rFonts w:ascii="Times New Roman" w:eastAsia="Times New Roman" w:hAnsi="Times New Roman" w:cs="Times New Roman"/>
          <w:sz w:val="24"/>
          <w:szCs w:val="24"/>
        </w:rPr>
        <w:t xml:space="preserve"> aims to halt further degradation </w:t>
      </w:r>
      <w:r w:rsidR="22EB0B52" w:rsidRPr="72435549">
        <w:rPr>
          <w:rFonts w:ascii="Times New Roman" w:eastAsia="Times New Roman" w:hAnsi="Times New Roman" w:cs="Times New Roman"/>
          <w:sz w:val="24"/>
          <w:szCs w:val="24"/>
        </w:rPr>
        <w:t xml:space="preserve">of the aquifer </w:t>
      </w:r>
      <w:r w:rsidRPr="72435549">
        <w:rPr>
          <w:rFonts w:ascii="Times New Roman" w:eastAsia="Times New Roman" w:hAnsi="Times New Roman" w:cs="Times New Roman"/>
          <w:sz w:val="24"/>
          <w:szCs w:val="24"/>
        </w:rPr>
        <w:t xml:space="preserve">and remediate </w:t>
      </w:r>
      <w:r w:rsidR="644B6C96" w:rsidRPr="72435549">
        <w:rPr>
          <w:rFonts w:ascii="Times New Roman" w:eastAsia="Times New Roman" w:hAnsi="Times New Roman" w:cs="Times New Roman"/>
          <w:sz w:val="24"/>
          <w:szCs w:val="24"/>
        </w:rPr>
        <w:t xml:space="preserve">the </w:t>
      </w:r>
      <w:r w:rsidR="00025BDD">
        <w:rPr>
          <w:rFonts w:ascii="Times New Roman" w:eastAsia="Times New Roman" w:hAnsi="Times New Roman" w:cs="Times New Roman"/>
          <w:sz w:val="24"/>
          <w:szCs w:val="24"/>
        </w:rPr>
        <w:t>saltwater</w:t>
      </w:r>
      <w:r w:rsidR="3BCFF8C6" w:rsidRPr="72435549">
        <w:rPr>
          <w:rFonts w:ascii="Times New Roman" w:eastAsia="Times New Roman" w:hAnsi="Times New Roman" w:cs="Times New Roman"/>
          <w:sz w:val="24"/>
          <w:szCs w:val="24"/>
        </w:rPr>
        <w:t xml:space="preserve"> intrusion </w:t>
      </w:r>
      <w:r w:rsidRPr="72435549">
        <w:rPr>
          <w:rFonts w:ascii="Times New Roman" w:eastAsia="Times New Roman" w:hAnsi="Times New Roman" w:cs="Times New Roman"/>
          <w:sz w:val="24"/>
          <w:szCs w:val="24"/>
        </w:rPr>
        <w:t xml:space="preserve">where possible. Similarly, the </w:t>
      </w:r>
      <w:r w:rsidR="13AFC03F" w:rsidRPr="72435549">
        <w:rPr>
          <w:rFonts w:ascii="Times New Roman" w:eastAsia="Times New Roman" w:hAnsi="Times New Roman" w:cs="Times New Roman"/>
          <w:sz w:val="24"/>
          <w:szCs w:val="24"/>
        </w:rPr>
        <w:t>Commission</w:t>
      </w:r>
      <w:r w:rsidRPr="72435549">
        <w:rPr>
          <w:rFonts w:ascii="Times New Roman" w:eastAsia="Times New Roman" w:hAnsi="Times New Roman" w:cs="Times New Roman"/>
          <w:sz w:val="24"/>
          <w:szCs w:val="24"/>
        </w:rPr>
        <w:t xml:space="preserve"> will work with the Department of Environmental Quality to </w:t>
      </w:r>
      <w:r w:rsidR="4CA6DA6A" w:rsidRPr="72435549">
        <w:rPr>
          <w:rFonts w:ascii="Times New Roman" w:eastAsia="Times New Roman" w:hAnsi="Times New Roman" w:cs="Times New Roman"/>
          <w:sz w:val="24"/>
          <w:szCs w:val="24"/>
        </w:rPr>
        <w:t>monitor, manage</w:t>
      </w:r>
      <w:r w:rsidR="4202AFD0" w:rsidRPr="72435549">
        <w:rPr>
          <w:rFonts w:ascii="Times New Roman" w:eastAsia="Times New Roman" w:hAnsi="Times New Roman" w:cs="Times New Roman"/>
          <w:sz w:val="24"/>
          <w:szCs w:val="24"/>
        </w:rPr>
        <w:t>, and remediate an</w:t>
      </w:r>
      <w:r w:rsidR="30652EBD" w:rsidRPr="72435549">
        <w:rPr>
          <w:rFonts w:ascii="Times New Roman" w:eastAsia="Times New Roman" w:hAnsi="Times New Roman" w:cs="Times New Roman"/>
          <w:sz w:val="24"/>
          <w:szCs w:val="24"/>
        </w:rPr>
        <w:t>y a</w:t>
      </w:r>
      <w:r w:rsidRPr="72435549">
        <w:rPr>
          <w:rFonts w:ascii="Times New Roman" w:eastAsia="Times New Roman" w:hAnsi="Times New Roman" w:cs="Times New Roman"/>
          <w:sz w:val="24"/>
          <w:szCs w:val="24"/>
        </w:rPr>
        <w:t xml:space="preserve">dditional pollutants that </w:t>
      </w:r>
      <w:r w:rsidR="00251053" w:rsidRPr="72435549">
        <w:rPr>
          <w:rFonts w:ascii="Times New Roman" w:eastAsia="Times New Roman" w:hAnsi="Times New Roman" w:cs="Times New Roman"/>
          <w:sz w:val="24"/>
          <w:szCs w:val="24"/>
        </w:rPr>
        <w:t xml:space="preserve">affect </w:t>
      </w:r>
      <w:r w:rsidRPr="72435549">
        <w:rPr>
          <w:rFonts w:ascii="Times New Roman" w:eastAsia="Times New Roman" w:hAnsi="Times New Roman" w:cs="Times New Roman"/>
          <w:sz w:val="24"/>
          <w:szCs w:val="24"/>
        </w:rPr>
        <w:t xml:space="preserve">the aquifer. </w:t>
      </w:r>
    </w:p>
    <w:p w14:paraId="17A7D59C" w14:textId="22EBD85F" w:rsidR="5E253340" w:rsidRPr="00970F7E" w:rsidRDefault="5E253340" w:rsidP="00970F7E">
      <w:pPr>
        <w:spacing w:after="0" w:line="240" w:lineRule="auto"/>
        <w:ind w:firstLine="720"/>
        <w:rPr>
          <w:rFonts w:ascii="Times New Roman" w:eastAsia="Times New Roman" w:hAnsi="Times New Roman" w:cs="Times New Roman"/>
          <w:sz w:val="24"/>
          <w:szCs w:val="24"/>
        </w:rPr>
      </w:pPr>
    </w:p>
    <w:p w14:paraId="6CDC2737" w14:textId="78228DDF" w:rsidR="00AF7F7A" w:rsidRDefault="1B1FC873" w:rsidP="46660007">
      <w:pPr>
        <w:spacing w:after="0" w:line="240" w:lineRule="auto"/>
        <w:ind w:left="360" w:hanging="360"/>
        <w:rPr>
          <w:rFonts w:ascii="Times New Roman" w:hAnsi="Times New Roman" w:cs="Times New Roman"/>
          <w:i/>
          <w:sz w:val="24"/>
          <w:szCs w:val="24"/>
        </w:rPr>
      </w:pPr>
      <w:r w:rsidRPr="1B1FC873">
        <w:rPr>
          <w:rFonts w:ascii="Times New Roman" w:hAnsi="Times New Roman" w:cs="Times New Roman"/>
          <w:i/>
          <w:iCs/>
          <w:sz w:val="24"/>
          <w:szCs w:val="24"/>
        </w:rPr>
        <w:t xml:space="preserve">5. </w:t>
      </w:r>
      <w:r w:rsidR="1D568E75" w:rsidRPr="1D568E75">
        <w:rPr>
          <w:rFonts w:ascii="Times New Roman" w:hAnsi="Times New Roman" w:cs="Times New Roman"/>
          <w:i/>
          <w:iCs/>
          <w:sz w:val="24"/>
          <w:szCs w:val="24"/>
        </w:rPr>
        <w:t>Minimize the risk of subsidence</w:t>
      </w:r>
    </w:p>
    <w:p w14:paraId="34DB0CC4" w14:textId="2DA49947" w:rsidR="1D568E75" w:rsidRPr="00970F7E" w:rsidDel="040C5B70" w:rsidRDefault="6295311B" w:rsidP="00970F7E">
      <w:pPr>
        <w:spacing w:after="0" w:line="240" w:lineRule="auto"/>
        <w:ind w:left="360"/>
        <w:rPr>
          <w:rFonts w:ascii="Times New Roman" w:hAnsi="Times New Roman" w:cs="Times New Roman"/>
          <w:sz w:val="24"/>
          <w:szCs w:val="24"/>
        </w:rPr>
      </w:pPr>
      <w:r w:rsidRPr="00970F7E">
        <w:rPr>
          <w:rFonts w:ascii="Times New Roman" w:eastAsia="Times New Roman" w:hAnsi="Times New Roman" w:cs="Times New Roman"/>
          <w:sz w:val="24"/>
          <w:szCs w:val="24"/>
        </w:rPr>
        <w:t>One of the pri</w:t>
      </w:r>
      <w:r w:rsidR="498DB549" w:rsidRPr="00970F7E">
        <w:rPr>
          <w:rFonts w:ascii="Times New Roman" w:eastAsia="Times New Roman" w:hAnsi="Times New Roman" w:cs="Times New Roman"/>
          <w:sz w:val="24"/>
          <w:szCs w:val="24"/>
        </w:rPr>
        <w:t xml:space="preserve">nciple </w:t>
      </w:r>
      <w:r w:rsidR="2B797F50" w:rsidRPr="00970F7E">
        <w:rPr>
          <w:rFonts w:ascii="Times New Roman" w:eastAsia="Times New Roman" w:hAnsi="Times New Roman" w:cs="Times New Roman"/>
          <w:sz w:val="24"/>
          <w:szCs w:val="24"/>
        </w:rPr>
        <w:t>sta</w:t>
      </w:r>
      <w:r w:rsidR="36CCFE88" w:rsidRPr="00970F7E">
        <w:rPr>
          <w:rFonts w:ascii="Times New Roman" w:eastAsia="Times New Roman" w:hAnsi="Times New Roman" w:cs="Times New Roman"/>
          <w:sz w:val="24"/>
          <w:szCs w:val="24"/>
        </w:rPr>
        <w:t>tutory charges</w:t>
      </w:r>
      <w:r w:rsidR="262AF0AC" w:rsidRPr="00970F7E">
        <w:rPr>
          <w:rFonts w:ascii="Times New Roman" w:eastAsia="Times New Roman" w:hAnsi="Times New Roman" w:cs="Times New Roman"/>
          <w:sz w:val="24"/>
          <w:szCs w:val="24"/>
        </w:rPr>
        <w:t xml:space="preserve"> to the Commission is “to preven</w:t>
      </w:r>
      <w:r w:rsidR="013F44A7" w:rsidRPr="00970F7E">
        <w:rPr>
          <w:rFonts w:ascii="Times New Roman" w:eastAsia="Times New Roman" w:hAnsi="Times New Roman" w:cs="Times New Roman"/>
          <w:sz w:val="24"/>
          <w:szCs w:val="24"/>
        </w:rPr>
        <w:t>t or alleviate</w:t>
      </w:r>
      <w:r w:rsidR="6CF37576" w:rsidRPr="00970F7E">
        <w:rPr>
          <w:rFonts w:ascii="Times New Roman" w:eastAsia="Times New Roman" w:hAnsi="Times New Roman" w:cs="Times New Roman"/>
          <w:sz w:val="24"/>
          <w:szCs w:val="24"/>
        </w:rPr>
        <w:t xml:space="preserve"> damaging or potentially </w:t>
      </w:r>
      <w:r w:rsidR="555334EF" w:rsidRPr="00970F7E">
        <w:rPr>
          <w:rFonts w:ascii="Times New Roman" w:eastAsia="Times New Roman" w:hAnsi="Times New Roman" w:cs="Times New Roman"/>
          <w:sz w:val="24"/>
          <w:szCs w:val="24"/>
        </w:rPr>
        <w:t xml:space="preserve">damaging subsidence in the land </w:t>
      </w:r>
      <w:r w:rsidR="3FCE5EF9" w:rsidRPr="00970F7E">
        <w:rPr>
          <w:rFonts w:ascii="Times New Roman" w:eastAsia="Times New Roman" w:hAnsi="Times New Roman" w:cs="Times New Roman"/>
          <w:sz w:val="24"/>
          <w:szCs w:val="24"/>
        </w:rPr>
        <w:t>surface caused by</w:t>
      </w:r>
      <w:r w:rsidR="2DA6B13C" w:rsidRPr="00970F7E">
        <w:rPr>
          <w:rFonts w:ascii="Times New Roman" w:eastAsia="Times New Roman" w:hAnsi="Times New Roman" w:cs="Times New Roman"/>
          <w:sz w:val="24"/>
          <w:szCs w:val="24"/>
        </w:rPr>
        <w:t xml:space="preserve"> withdrawal of groundwater wi</w:t>
      </w:r>
      <w:r w:rsidR="3DB49710" w:rsidRPr="00970F7E">
        <w:rPr>
          <w:rFonts w:ascii="Times New Roman" w:eastAsia="Times New Roman" w:hAnsi="Times New Roman" w:cs="Times New Roman"/>
          <w:sz w:val="24"/>
          <w:szCs w:val="24"/>
        </w:rPr>
        <w:t>thin the district”</w:t>
      </w:r>
      <w:r w:rsidR="0484CBB5" w:rsidRPr="00970F7E">
        <w:rPr>
          <w:rFonts w:ascii="Times New Roman" w:eastAsia="Times New Roman" w:hAnsi="Times New Roman" w:cs="Times New Roman"/>
          <w:sz w:val="24"/>
          <w:szCs w:val="24"/>
        </w:rPr>
        <w:t xml:space="preserve"> (R.S. 38:3076</w:t>
      </w:r>
      <w:r w:rsidR="5E02FFB7" w:rsidRPr="00970F7E">
        <w:rPr>
          <w:rFonts w:ascii="Times New Roman" w:eastAsia="Times New Roman" w:hAnsi="Times New Roman" w:cs="Times New Roman"/>
          <w:sz w:val="24"/>
          <w:szCs w:val="24"/>
        </w:rPr>
        <w:t xml:space="preserve">(A)). </w:t>
      </w:r>
      <w:r w:rsidR="75C79101" w:rsidRPr="00970F7E">
        <w:rPr>
          <w:rFonts w:ascii="Times New Roman" w:eastAsia="Times New Roman" w:hAnsi="Times New Roman" w:cs="Times New Roman"/>
          <w:sz w:val="24"/>
          <w:szCs w:val="24"/>
        </w:rPr>
        <w:t>Subsidence at</w:t>
      </w:r>
      <w:r w:rsidR="334DBB9D" w:rsidRPr="00970F7E">
        <w:rPr>
          <w:rFonts w:ascii="Times New Roman" w:eastAsia="Times New Roman" w:hAnsi="Times New Roman" w:cs="Times New Roman"/>
          <w:sz w:val="24"/>
          <w:szCs w:val="24"/>
        </w:rPr>
        <w:t xml:space="preserve"> </w:t>
      </w:r>
      <w:r w:rsidR="25C49537" w:rsidRPr="00970F7E">
        <w:rPr>
          <w:rFonts w:ascii="Times New Roman" w:eastAsia="Times New Roman" w:hAnsi="Times New Roman" w:cs="Times New Roman"/>
          <w:sz w:val="24"/>
          <w:szCs w:val="24"/>
        </w:rPr>
        <w:t xml:space="preserve">ground </w:t>
      </w:r>
      <w:r w:rsidR="334DBB9D" w:rsidRPr="00970F7E">
        <w:rPr>
          <w:rFonts w:ascii="Times New Roman" w:eastAsia="Times New Roman" w:hAnsi="Times New Roman" w:cs="Times New Roman"/>
          <w:sz w:val="24"/>
          <w:szCs w:val="24"/>
        </w:rPr>
        <w:t xml:space="preserve">level </w:t>
      </w:r>
      <w:r w:rsidR="2AF766CB" w:rsidRPr="00970F7E">
        <w:rPr>
          <w:rFonts w:ascii="Times New Roman" w:eastAsia="Times New Roman" w:hAnsi="Times New Roman" w:cs="Times New Roman"/>
          <w:sz w:val="24"/>
          <w:szCs w:val="24"/>
        </w:rPr>
        <w:t xml:space="preserve">can result from </w:t>
      </w:r>
      <w:r w:rsidR="7C20744C" w:rsidRPr="00970F7E">
        <w:rPr>
          <w:rFonts w:ascii="Times New Roman" w:eastAsia="Times New Roman" w:hAnsi="Times New Roman" w:cs="Times New Roman"/>
          <w:sz w:val="24"/>
          <w:szCs w:val="24"/>
        </w:rPr>
        <w:t>p</w:t>
      </w:r>
      <w:r w:rsidR="2AF766CB" w:rsidRPr="00970F7E">
        <w:rPr>
          <w:rFonts w:ascii="Times New Roman" w:eastAsia="Times New Roman" w:hAnsi="Times New Roman" w:cs="Times New Roman"/>
          <w:sz w:val="24"/>
          <w:szCs w:val="24"/>
        </w:rPr>
        <w:t>er</w:t>
      </w:r>
      <w:r w:rsidR="211D80A8" w:rsidRPr="00970F7E">
        <w:rPr>
          <w:rFonts w:ascii="Times New Roman" w:eastAsia="Times New Roman" w:hAnsi="Times New Roman" w:cs="Times New Roman"/>
          <w:sz w:val="24"/>
          <w:szCs w:val="24"/>
        </w:rPr>
        <w:t>manent compa</w:t>
      </w:r>
      <w:r w:rsidR="32371D5A" w:rsidRPr="00970F7E">
        <w:rPr>
          <w:rFonts w:ascii="Times New Roman" w:eastAsia="Times New Roman" w:hAnsi="Times New Roman" w:cs="Times New Roman"/>
          <w:sz w:val="24"/>
          <w:szCs w:val="24"/>
        </w:rPr>
        <w:t>c</w:t>
      </w:r>
      <w:r w:rsidR="211D80A8" w:rsidRPr="00970F7E">
        <w:rPr>
          <w:rFonts w:ascii="Times New Roman" w:eastAsia="Times New Roman" w:hAnsi="Times New Roman" w:cs="Times New Roman"/>
          <w:sz w:val="24"/>
          <w:szCs w:val="24"/>
        </w:rPr>
        <w:t xml:space="preserve">tion of an </w:t>
      </w:r>
      <w:r w:rsidR="35979AAF" w:rsidRPr="00970F7E">
        <w:rPr>
          <w:rFonts w:ascii="Times New Roman" w:eastAsia="Times New Roman" w:hAnsi="Times New Roman" w:cs="Times New Roman"/>
          <w:sz w:val="24"/>
          <w:szCs w:val="24"/>
        </w:rPr>
        <w:t>aquitard, t</w:t>
      </w:r>
      <w:r w:rsidR="223DB833" w:rsidRPr="00970F7E">
        <w:rPr>
          <w:rFonts w:ascii="Times New Roman" w:eastAsia="Times New Roman" w:hAnsi="Times New Roman" w:cs="Times New Roman"/>
          <w:sz w:val="24"/>
          <w:szCs w:val="24"/>
        </w:rPr>
        <w:t>he semi-permea</w:t>
      </w:r>
      <w:r w:rsidR="353A01A1" w:rsidRPr="00970F7E">
        <w:rPr>
          <w:rFonts w:ascii="Times New Roman" w:eastAsia="Times New Roman" w:hAnsi="Times New Roman" w:cs="Times New Roman"/>
          <w:sz w:val="24"/>
          <w:szCs w:val="24"/>
        </w:rPr>
        <w:t xml:space="preserve">ble layer surrounding </w:t>
      </w:r>
      <w:r w:rsidR="17FBE684" w:rsidRPr="00970F7E">
        <w:rPr>
          <w:rFonts w:ascii="Times New Roman" w:eastAsia="Times New Roman" w:hAnsi="Times New Roman" w:cs="Times New Roman"/>
          <w:sz w:val="24"/>
          <w:szCs w:val="24"/>
        </w:rPr>
        <w:t>a</w:t>
      </w:r>
      <w:r w:rsidR="159FBA78" w:rsidRPr="00970F7E">
        <w:rPr>
          <w:rFonts w:ascii="Times New Roman" w:eastAsia="Times New Roman" w:hAnsi="Times New Roman" w:cs="Times New Roman"/>
          <w:sz w:val="24"/>
          <w:szCs w:val="24"/>
        </w:rPr>
        <w:t xml:space="preserve"> </w:t>
      </w:r>
      <w:r w:rsidR="020B1BEF" w:rsidRPr="00970F7E">
        <w:rPr>
          <w:rFonts w:ascii="Times New Roman" w:eastAsia="Times New Roman" w:hAnsi="Times New Roman" w:cs="Times New Roman"/>
          <w:sz w:val="24"/>
          <w:szCs w:val="24"/>
        </w:rPr>
        <w:t>fr</w:t>
      </w:r>
      <w:r w:rsidR="5A476981" w:rsidRPr="00970F7E">
        <w:rPr>
          <w:rFonts w:ascii="Times New Roman" w:eastAsia="Times New Roman" w:hAnsi="Times New Roman" w:cs="Times New Roman"/>
          <w:sz w:val="24"/>
          <w:szCs w:val="24"/>
        </w:rPr>
        <w:t>e</w:t>
      </w:r>
      <w:r w:rsidR="020B1BEF" w:rsidRPr="00970F7E">
        <w:rPr>
          <w:rFonts w:ascii="Times New Roman" w:eastAsia="Times New Roman" w:hAnsi="Times New Roman" w:cs="Times New Roman"/>
          <w:sz w:val="24"/>
          <w:szCs w:val="24"/>
        </w:rPr>
        <w:t>sh</w:t>
      </w:r>
      <w:r w:rsidR="593F192E" w:rsidRPr="00970F7E">
        <w:rPr>
          <w:rFonts w:ascii="Times New Roman" w:eastAsia="Times New Roman" w:hAnsi="Times New Roman" w:cs="Times New Roman"/>
          <w:sz w:val="24"/>
          <w:szCs w:val="24"/>
        </w:rPr>
        <w:t>w</w:t>
      </w:r>
      <w:r w:rsidR="020B1BEF" w:rsidRPr="00970F7E">
        <w:rPr>
          <w:rFonts w:ascii="Times New Roman" w:eastAsia="Times New Roman" w:hAnsi="Times New Roman" w:cs="Times New Roman"/>
          <w:sz w:val="24"/>
          <w:szCs w:val="24"/>
        </w:rPr>
        <w:t>ater san</w:t>
      </w:r>
      <w:r w:rsidR="5A476981" w:rsidRPr="00970F7E">
        <w:rPr>
          <w:rFonts w:ascii="Times New Roman" w:eastAsia="Times New Roman" w:hAnsi="Times New Roman" w:cs="Times New Roman"/>
          <w:sz w:val="24"/>
          <w:szCs w:val="24"/>
        </w:rPr>
        <w:t>d.</w:t>
      </w:r>
      <w:r w:rsidR="211D80A8" w:rsidRPr="00970F7E">
        <w:rPr>
          <w:rFonts w:ascii="Times New Roman" w:eastAsia="Times New Roman" w:hAnsi="Times New Roman" w:cs="Times New Roman"/>
          <w:sz w:val="24"/>
          <w:szCs w:val="24"/>
        </w:rPr>
        <w:t xml:space="preserve"> </w:t>
      </w:r>
      <w:r w:rsidR="2D6607FC" w:rsidRPr="00970F7E">
        <w:rPr>
          <w:rFonts w:ascii="Times New Roman" w:eastAsia="Times New Roman" w:hAnsi="Times New Roman" w:cs="Times New Roman"/>
          <w:sz w:val="24"/>
          <w:szCs w:val="24"/>
        </w:rPr>
        <w:t xml:space="preserve">Severe reductions in </w:t>
      </w:r>
      <w:r w:rsidR="600955CB" w:rsidRPr="00970F7E">
        <w:rPr>
          <w:rFonts w:ascii="Times New Roman" w:eastAsia="Times New Roman" w:hAnsi="Times New Roman" w:cs="Times New Roman"/>
          <w:sz w:val="24"/>
          <w:szCs w:val="24"/>
        </w:rPr>
        <w:t xml:space="preserve">water </w:t>
      </w:r>
      <w:r w:rsidR="2621B92A" w:rsidRPr="00970F7E">
        <w:rPr>
          <w:rFonts w:ascii="Times New Roman" w:eastAsia="Times New Roman" w:hAnsi="Times New Roman" w:cs="Times New Roman"/>
          <w:sz w:val="24"/>
          <w:szCs w:val="24"/>
        </w:rPr>
        <w:t xml:space="preserve">levels </w:t>
      </w:r>
      <w:r w:rsidR="75C79101" w:rsidRPr="00970F7E">
        <w:rPr>
          <w:rFonts w:ascii="Times New Roman" w:eastAsia="Times New Roman" w:hAnsi="Times New Roman" w:cs="Times New Roman"/>
          <w:sz w:val="24"/>
          <w:szCs w:val="24"/>
        </w:rPr>
        <w:t>within</w:t>
      </w:r>
      <w:r w:rsidR="2621B92A" w:rsidRPr="00970F7E">
        <w:rPr>
          <w:rFonts w:ascii="Times New Roman" w:eastAsia="Times New Roman" w:hAnsi="Times New Roman" w:cs="Times New Roman"/>
          <w:sz w:val="24"/>
          <w:szCs w:val="24"/>
        </w:rPr>
        <w:t xml:space="preserve"> </w:t>
      </w:r>
      <w:r w:rsidR="5084E136" w:rsidRPr="00970F7E">
        <w:rPr>
          <w:rFonts w:ascii="Times New Roman" w:eastAsia="Times New Roman" w:hAnsi="Times New Roman" w:cs="Times New Roman"/>
          <w:sz w:val="24"/>
          <w:szCs w:val="24"/>
        </w:rPr>
        <w:t>an</w:t>
      </w:r>
      <w:r w:rsidR="2621B92A" w:rsidRPr="00970F7E">
        <w:rPr>
          <w:rFonts w:ascii="Times New Roman" w:eastAsia="Times New Roman" w:hAnsi="Times New Roman" w:cs="Times New Roman"/>
          <w:sz w:val="24"/>
          <w:szCs w:val="24"/>
        </w:rPr>
        <w:t xml:space="preserve"> aquifer</w:t>
      </w:r>
      <w:r w:rsidR="600955CB" w:rsidRPr="00970F7E">
        <w:rPr>
          <w:rFonts w:ascii="Times New Roman" w:eastAsia="Times New Roman" w:hAnsi="Times New Roman" w:cs="Times New Roman"/>
          <w:sz w:val="24"/>
          <w:szCs w:val="24"/>
        </w:rPr>
        <w:t xml:space="preserve"> </w:t>
      </w:r>
      <w:r w:rsidR="00B72FB6">
        <w:rPr>
          <w:rFonts w:ascii="Times New Roman" w:eastAsia="Times New Roman" w:hAnsi="Times New Roman" w:cs="Times New Roman"/>
          <w:sz w:val="24"/>
          <w:szCs w:val="24"/>
        </w:rPr>
        <w:t xml:space="preserve">can </w:t>
      </w:r>
      <w:r w:rsidR="0AA7A1D7" w:rsidRPr="00970F7E">
        <w:rPr>
          <w:rFonts w:ascii="Times New Roman" w:eastAsia="Times New Roman" w:hAnsi="Times New Roman" w:cs="Times New Roman"/>
          <w:sz w:val="24"/>
          <w:szCs w:val="24"/>
        </w:rPr>
        <w:t>cause</w:t>
      </w:r>
      <w:r w:rsidR="600955CB" w:rsidRPr="00970F7E">
        <w:rPr>
          <w:rFonts w:ascii="Times New Roman" w:eastAsia="Times New Roman" w:hAnsi="Times New Roman" w:cs="Times New Roman"/>
          <w:sz w:val="24"/>
          <w:szCs w:val="24"/>
        </w:rPr>
        <w:t xml:space="preserve"> </w:t>
      </w:r>
      <w:r w:rsidR="1A41AA85" w:rsidRPr="00970F7E">
        <w:rPr>
          <w:rFonts w:ascii="Times New Roman" w:eastAsia="Times New Roman" w:hAnsi="Times New Roman" w:cs="Times New Roman"/>
          <w:sz w:val="24"/>
          <w:szCs w:val="24"/>
        </w:rPr>
        <w:t>addi</w:t>
      </w:r>
      <w:r w:rsidR="2E32513D" w:rsidRPr="00970F7E">
        <w:rPr>
          <w:rFonts w:ascii="Times New Roman" w:eastAsia="Times New Roman" w:hAnsi="Times New Roman" w:cs="Times New Roman"/>
          <w:sz w:val="24"/>
          <w:szCs w:val="24"/>
        </w:rPr>
        <w:t xml:space="preserve">tional </w:t>
      </w:r>
      <w:r w:rsidR="0CAC5665" w:rsidRPr="00970F7E">
        <w:rPr>
          <w:rFonts w:ascii="Times New Roman" w:eastAsia="Times New Roman" w:hAnsi="Times New Roman" w:cs="Times New Roman"/>
          <w:sz w:val="24"/>
          <w:szCs w:val="24"/>
        </w:rPr>
        <w:t>pressure</w:t>
      </w:r>
      <w:r w:rsidR="00AD6D6A">
        <w:rPr>
          <w:rFonts w:ascii="Times New Roman" w:eastAsia="Times New Roman" w:hAnsi="Times New Roman" w:cs="Times New Roman"/>
          <w:sz w:val="24"/>
          <w:szCs w:val="24"/>
        </w:rPr>
        <w:t>-</w:t>
      </w:r>
      <w:r w:rsidR="75C79101" w:rsidRPr="00970F7E">
        <w:rPr>
          <w:rFonts w:ascii="Times New Roman" w:eastAsia="Times New Roman" w:hAnsi="Times New Roman" w:cs="Times New Roman"/>
          <w:sz w:val="24"/>
          <w:szCs w:val="24"/>
        </w:rPr>
        <w:t>related</w:t>
      </w:r>
      <w:r w:rsidR="543AA7A3" w:rsidRPr="00970F7E">
        <w:rPr>
          <w:rFonts w:ascii="Times New Roman" w:eastAsia="Times New Roman" w:hAnsi="Times New Roman" w:cs="Times New Roman"/>
          <w:sz w:val="24"/>
          <w:szCs w:val="24"/>
        </w:rPr>
        <w:t xml:space="preserve"> stress </w:t>
      </w:r>
      <w:r w:rsidR="5BF7D2D5" w:rsidRPr="00970F7E">
        <w:rPr>
          <w:rFonts w:ascii="Times New Roman" w:eastAsia="Times New Roman" w:hAnsi="Times New Roman" w:cs="Times New Roman"/>
          <w:sz w:val="24"/>
          <w:szCs w:val="24"/>
        </w:rPr>
        <w:t>on</w:t>
      </w:r>
      <w:r w:rsidR="543AA7A3" w:rsidRPr="00970F7E">
        <w:rPr>
          <w:rFonts w:ascii="Times New Roman" w:eastAsia="Times New Roman" w:hAnsi="Times New Roman" w:cs="Times New Roman"/>
          <w:sz w:val="24"/>
          <w:szCs w:val="24"/>
        </w:rPr>
        <w:t xml:space="preserve"> </w:t>
      </w:r>
      <w:r w:rsidR="75C79101" w:rsidRPr="00970F7E">
        <w:rPr>
          <w:rFonts w:ascii="Times New Roman" w:eastAsia="Times New Roman" w:hAnsi="Times New Roman" w:cs="Times New Roman"/>
          <w:sz w:val="24"/>
          <w:szCs w:val="24"/>
        </w:rPr>
        <w:t>the</w:t>
      </w:r>
      <w:r w:rsidR="543AA7A3" w:rsidRPr="00970F7E">
        <w:rPr>
          <w:rFonts w:ascii="Times New Roman" w:eastAsia="Times New Roman" w:hAnsi="Times New Roman" w:cs="Times New Roman"/>
          <w:sz w:val="24"/>
          <w:szCs w:val="24"/>
        </w:rPr>
        <w:t xml:space="preserve"> aqui</w:t>
      </w:r>
      <w:r w:rsidR="0623720E" w:rsidRPr="00970F7E">
        <w:rPr>
          <w:rFonts w:ascii="Times New Roman" w:eastAsia="Times New Roman" w:hAnsi="Times New Roman" w:cs="Times New Roman"/>
          <w:sz w:val="24"/>
          <w:szCs w:val="24"/>
        </w:rPr>
        <w:t xml:space="preserve">tard, </w:t>
      </w:r>
      <w:r w:rsidR="75C79101" w:rsidRPr="00970F7E">
        <w:rPr>
          <w:rFonts w:ascii="Times New Roman" w:eastAsia="Times New Roman" w:hAnsi="Times New Roman" w:cs="Times New Roman"/>
          <w:sz w:val="24"/>
          <w:szCs w:val="24"/>
        </w:rPr>
        <w:t xml:space="preserve">potentially </w:t>
      </w:r>
      <w:r w:rsidR="0623720E" w:rsidRPr="00970F7E">
        <w:rPr>
          <w:rFonts w:ascii="Times New Roman" w:eastAsia="Times New Roman" w:hAnsi="Times New Roman" w:cs="Times New Roman"/>
          <w:sz w:val="24"/>
          <w:szCs w:val="24"/>
        </w:rPr>
        <w:t xml:space="preserve">leading to </w:t>
      </w:r>
      <w:r w:rsidR="00B72FB6">
        <w:rPr>
          <w:rFonts w:ascii="Times New Roman" w:eastAsia="Times New Roman" w:hAnsi="Times New Roman" w:cs="Times New Roman"/>
          <w:sz w:val="24"/>
          <w:szCs w:val="24"/>
        </w:rPr>
        <w:t xml:space="preserve">permanent </w:t>
      </w:r>
      <w:r w:rsidR="20FB509D" w:rsidRPr="00970F7E">
        <w:rPr>
          <w:rFonts w:ascii="Times New Roman" w:eastAsia="Times New Roman" w:hAnsi="Times New Roman" w:cs="Times New Roman"/>
          <w:sz w:val="24"/>
          <w:szCs w:val="24"/>
        </w:rPr>
        <w:t xml:space="preserve">compaction. </w:t>
      </w:r>
      <w:r w:rsidR="75C79101" w:rsidRPr="00970F7E">
        <w:rPr>
          <w:rFonts w:ascii="Times New Roman" w:eastAsia="Times New Roman" w:hAnsi="Times New Roman" w:cs="Times New Roman"/>
          <w:color w:val="000000" w:themeColor="text1"/>
          <w:sz w:val="24"/>
          <w:szCs w:val="24"/>
        </w:rPr>
        <w:t>Permanent compaction both reduces water</w:t>
      </w:r>
      <w:r w:rsidR="00AD6D6A">
        <w:rPr>
          <w:rFonts w:ascii="Times New Roman" w:eastAsia="Times New Roman" w:hAnsi="Times New Roman" w:cs="Times New Roman"/>
          <w:color w:val="000000" w:themeColor="text1"/>
          <w:sz w:val="24"/>
          <w:szCs w:val="24"/>
        </w:rPr>
        <w:t>-</w:t>
      </w:r>
      <w:r w:rsidR="75C79101" w:rsidRPr="00970F7E">
        <w:rPr>
          <w:rFonts w:ascii="Times New Roman" w:eastAsia="Times New Roman" w:hAnsi="Times New Roman" w:cs="Times New Roman"/>
          <w:color w:val="000000" w:themeColor="text1"/>
          <w:sz w:val="24"/>
          <w:szCs w:val="24"/>
        </w:rPr>
        <w:t>storage potential and land</w:t>
      </w:r>
      <w:r w:rsidR="00AD6D6A">
        <w:rPr>
          <w:rFonts w:ascii="Times New Roman" w:eastAsia="Times New Roman" w:hAnsi="Times New Roman" w:cs="Times New Roman"/>
          <w:color w:val="000000" w:themeColor="text1"/>
          <w:sz w:val="24"/>
          <w:szCs w:val="24"/>
        </w:rPr>
        <w:t>-</w:t>
      </w:r>
      <w:r w:rsidR="75C79101" w:rsidRPr="00970F7E">
        <w:rPr>
          <w:rFonts w:ascii="Times New Roman" w:eastAsia="Times New Roman" w:hAnsi="Times New Roman" w:cs="Times New Roman"/>
          <w:color w:val="000000" w:themeColor="text1"/>
          <w:sz w:val="24"/>
          <w:szCs w:val="24"/>
        </w:rPr>
        <w:t>surface level.</w:t>
      </w:r>
      <w:r w:rsidR="600955CB" w:rsidRPr="00970F7E">
        <w:rPr>
          <w:rFonts w:ascii="Times New Roman" w:eastAsia="Times New Roman" w:hAnsi="Times New Roman" w:cs="Times New Roman"/>
          <w:sz w:val="24"/>
          <w:szCs w:val="24"/>
        </w:rPr>
        <w:t xml:space="preserve"> </w:t>
      </w:r>
      <w:r w:rsidR="276AB542" w:rsidRPr="00970F7E">
        <w:rPr>
          <w:rFonts w:ascii="Times New Roman" w:eastAsia="Times New Roman" w:hAnsi="Times New Roman" w:cs="Times New Roman"/>
          <w:sz w:val="24"/>
          <w:szCs w:val="24"/>
        </w:rPr>
        <w:t>Managing withdrawals</w:t>
      </w:r>
      <w:r w:rsidR="00100466">
        <w:rPr>
          <w:rFonts w:ascii="Times New Roman" w:eastAsia="Times New Roman" w:hAnsi="Times New Roman" w:cs="Times New Roman"/>
          <w:sz w:val="24"/>
          <w:szCs w:val="24"/>
        </w:rPr>
        <w:t xml:space="preserve"> in order to limit water level declines</w:t>
      </w:r>
      <w:r w:rsidR="00FC5EF1">
        <w:rPr>
          <w:rFonts w:ascii="Times New Roman" w:eastAsia="Times New Roman" w:hAnsi="Times New Roman" w:cs="Times New Roman"/>
          <w:sz w:val="24"/>
          <w:szCs w:val="24"/>
        </w:rPr>
        <w:t>,</w:t>
      </w:r>
      <w:r w:rsidR="276AB542" w:rsidRPr="00970F7E">
        <w:rPr>
          <w:rFonts w:ascii="Times New Roman" w:eastAsia="Times New Roman" w:hAnsi="Times New Roman" w:cs="Times New Roman"/>
          <w:sz w:val="24"/>
          <w:szCs w:val="24"/>
        </w:rPr>
        <w:t xml:space="preserve"> in such a way that </w:t>
      </w:r>
      <w:r w:rsidR="00100466">
        <w:rPr>
          <w:rFonts w:ascii="Times New Roman" w:eastAsia="Times New Roman" w:hAnsi="Times New Roman" w:cs="Times New Roman"/>
          <w:sz w:val="24"/>
          <w:szCs w:val="24"/>
        </w:rPr>
        <w:t xml:space="preserve">the stress levels on the aquitards are less than the </w:t>
      </w:r>
      <w:r w:rsidR="276AB542" w:rsidRPr="00970F7E">
        <w:rPr>
          <w:rFonts w:ascii="Times New Roman" w:eastAsia="Times New Roman" w:hAnsi="Times New Roman" w:cs="Times New Roman"/>
          <w:sz w:val="24"/>
          <w:szCs w:val="24"/>
        </w:rPr>
        <w:t xml:space="preserve">pre-consolidation stress levels </w:t>
      </w:r>
      <w:r w:rsidR="008252DB">
        <w:rPr>
          <w:rFonts w:ascii="Times New Roman" w:eastAsia="Times New Roman" w:hAnsi="Times New Roman" w:cs="Times New Roman"/>
          <w:sz w:val="24"/>
          <w:szCs w:val="24"/>
        </w:rPr>
        <w:t xml:space="preserve">on the aquitards, </w:t>
      </w:r>
      <w:r w:rsidR="276AB542" w:rsidRPr="00970F7E">
        <w:rPr>
          <w:rFonts w:ascii="Times New Roman" w:eastAsia="Times New Roman" w:hAnsi="Times New Roman" w:cs="Times New Roman"/>
          <w:sz w:val="24"/>
          <w:szCs w:val="24"/>
        </w:rPr>
        <w:t xml:space="preserve">minimizes </w:t>
      </w:r>
      <w:r w:rsidR="75C79101" w:rsidRPr="00970F7E">
        <w:rPr>
          <w:rFonts w:ascii="Times New Roman" w:eastAsia="Times New Roman" w:hAnsi="Times New Roman" w:cs="Times New Roman"/>
          <w:sz w:val="24"/>
          <w:szCs w:val="24"/>
        </w:rPr>
        <w:t xml:space="preserve">the potential for </w:t>
      </w:r>
      <w:r w:rsidR="008252DB">
        <w:rPr>
          <w:rFonts w:ascii="Times New Roman" w:eastAsia="Times New Roman" w:hAnsi="Times New Roman" w:cs="Times New Roman"/>
          <w:sz w:val="24"/>
          <w:szCs w:val="24"/>
        </w:rPr>
        <w:t xml:space="preserve">damaging </w:t>
      </w:r>
      <w:r w:rsidR="75C79101" w:rsidRPr="00970F7E">
        <w:rPr>
          <w:rFonts w:ascii="Times New Roman" w:eastAsia="Times New Roman" w:hAnsi="Times New Roman" w:cs="Times New Roman"/>
          <w:sz w:val="24"/>
          <w:szCs w:val="24"/>
        </w:rPr>
        <w:t xml:space="preserve">subsidence.   </w:t>
      </w:r>
      <w:r w:rsidR="72435549" w:rsidRPr="72435549">
        <w:rPr>
          <w:rFonts w:ascii="Times New Roman" w:eastAsia="Times New Roman" w:hAnsi="Times New Roman" w:cs="Times New Roman"/>
          <w:sz w:val="24"/>
          <w:szCs w:val="24"/>
        </w:rPr>
        <w:t xml:space="preserve"> </w:t>
      </w:r>
    </w:p>
    <w:p w14:paraId="2AC5B283" w14:textId="7CC7B864" w:rsidR="1D568E75" w:rsidRPr="00970F7E" w:rsidDel="040C5B70" w:rsidRDefault="1D568E75" w:rsidP="009D2ACC">
      <w:pPr>
        <w:spacing w:after="0" w:line="240" w:lineRule="auto"/>
        <w:rPr>
          <w:rFonts w:ascii="Times New Roman" w:eastAsia="Times New Roman" w:hAnsi="Times New Roman" w:cs="Times New Roman"/>
          <w:sz w:val="24"/>
          <w:szCs w:val="24"/>
        </w:rPr>
      </w:pPr>
    </w:p>
    <w:p w14:paraId="0B36C660" w14:textId="5BDD6976" w:rsidR="1D568E75" w:rsidRPr="00970F7E" w:rsidRDefault="1403ADEA" w:rsidP="009D2ACC">
      <w:pPr>
        <w:spacing w:after="0" w:line="240" w:lineRule="auto"/>
        <w:rPr>
          <w:rFonts w:ascii="Times New Roman" w:eastAsia="Times New Roman" w:hAnsi="Times New Roman" w:cs="Times New Roman"/>
          <w:sz w:val="24"/>
          <w:szCs w:val="24"/>
        </w:rPr>
      </w:pPr>
      <w:r w:rsidRPr="00970F7E">
        <w:rPr>
          <w:rFonts w:ascii="Times New Roman" w:hAnsi="Times New Roman" w:cs="Times New Roman"/>
          <w:b/>
          <w:bCs/>
          <w:sz w:val="24"/>
          <w:szCs w:val="24"/>
        </w:rPr>
        <w:t>Performance Metrics</w:t>
      </w:r>
    </w:p>
    <w:p w14:paraId="038A2AF8" w14:textId="527D771F" w:rsidR="1D568E75" w:rsidRDefault="72435549" w:rsidP="009D2ACC">
      <w:pPr>
        <w:spacing w:after="0" w:line="240" w:lineRule="auto"/>
        <w:rPr>
          <w:rFonts w:ascii="Times New Roman" w:eastAsia="Times New Roman" w:hAnsi="Times New Roman" w:cs="Times New Roman"/>
          <w:sz w:val="24"/>
          <w:szCs w:val="24"/>
        </w:rPr>
      </w:pPr>
      <w:r w:rsidRPr="72435549">
        <w:rPr>
          <w:rFonts w:ascii="Times New Roman" w:eastAsia="Times New Roman" w:hAnsi="Times New Roman" w:cs="Times New Roman"/>
          <w:sz w:val="24"/>
          <w:szCs w:val="24"/>
        </w:rPr>
        <w:t xml:space="preserve">The choice of a preferred management alternative should be based </w:t>
      </w:r>
      <w:r w:rsidR="2602589C" w:rsidRPr="72435549">
        <w:rPr>
          <w:rFonts w:ascii="Times New Roman" w:eastAsia="Times New Roman" w:hAnsi="Times New Roman" w:cs="Times New Roman"/>
          <w:sz w:val="24"/>
          <w:szCs w:val="24"/>
        </w:rPr>
        <w:t>on how well it is expecte</w:t>
      </w:r>
      <w:r w:rsidR="023D5166" w:rsidRPr="72435549">
        <w:rPr>
          <w:rFonts w:ascii="Times New Roman" w:eastAsia="Times New Roman" w:hAnsi="Times New Roman" w:cs="Times New Roman"/>
          <w:sz w:val="24"/>
          <w:szCs w:val="24"/>
        </w:rPr>
        <w:t>d to achieve</w:t>
      </w:r>
      <w:r w:rsidRPr="72435549">
        <w:rPr>
          <w:rFonts w:ascii="Times New Roman" w:eastAsia="Times New Roman" w:hAnsi="Times New Roman" w:cs="Times New Roman"/>
          <w:sz w:val="24"/>
          <w:szCs w:val="24"/>
        </w:rPr>
        <w:t xml:space="preserve"> the </w:t>
      </w:r>
      <w:r w:rsidR="260D28CD" w:rsidRPr="72435549">
        <w:rPr>
          <w:rFonts w:ascii="Times New Roman" w:eastAsia="Times New Roman" w:hAnsi="Times New Roman" w:cs="Times New Roman"/>
          <w:sz w:val="24"/>
          <w:szCs w:val="24"/>
        </w:rPr>
        <w:t xml:space="preserve">fundamental </w:t>
      </w:r>
      <w:r w:rsidR="54A36F86" w:rsidRPr="72435549">
        <w:rPr>
          <w:rFonts w:ascii="Times New Roman" w:eastAsia="Times New Roman" w:hAnsi="Times New Roman" w:cs="Times New Roman"/>
          <w:sz w:val="24"/>
          <w:szCs w:val="24"/>
        </w:rPr>
        <w:t xml:space="preserve">objectives. </w:t>
      </w:r>
      <w:r w:rsidRPr="72435549">
        <w:rPr>
          <w:rFonts w:ascii="Times New Roman" w:eastAsia="Times New Roman" w:hAnsi="Times New Roman" w:cs="Times New Roman"/>
          <w:sz w:val="24"/>
          <w:szCs w:val="24"/>
        </w:rPr>
        <w:t xml:space="preserve">Performance metrics are </w:t>
      </w:r>
      <w:r w:rsidR="606C0F40" w:rsidRPr="72435549">
        <w:rPr>
          <w:rFonts w:ascii="Times New Roman" w:eastAsia="Times New Roman" w:hAnsi="Times New Roman" w:cs="Times New Roman"/>
          <w:sz w:val="24"/>
          <w:szCs w:val="24"/>
        </w:rPr>
        <w:t xml:space="preserve">quantitative or qualitative </w:t>
      </w:r>
      <w:r w:rsidRPr="72435549">
        <w:rPr>
          <w:rFonts w:ascii="Times New Roman" w:eastAsia="Times New Roman" w:hAnsi="Times New Roman" w:cs="Times New Roman"/>
          <w:sz w:val="24"/>
          <w:szCs w:val="24"/>
        </w:rPr>
        <w:t xml:space="preserve">scales on which those objectives can be evaluated. Metrics serve a dual role: they are useful </w:t>
      </w:r>
      <w:r w:rsidR="77DFCEBD" w:rsidRPr="72435549">
        <w:rPr>
          <w:rFonts w:ascii="Times New Roman" w:eastAsia="Times New Roman" w:hAnsi="Times New Roman" w:cs="Times New Roman"/>
          <w:sz w:val="24"/>
          <w:szCs w:val="24"/>
        </w:rPr>
        <w:t>for</w:t>
      </w:r>
      <w:r w:rsidRPr="72435549">
        <w:rPr>
          <w:rFonts w:ascii="Times New Roman" w:eastAsia="Times New Roman" w:hAnsi="Times New Roman" w:cs="Times New Roman"/>
          <w:sz w:val="24"/>
          <w:szCs w:val="24"/>
        </w:rPr>
        <w:t xml:space="preserve"> predicting consequences during the initial evaluation of alternatives</w:t>
      </w:r>
      <w:r w:rsidR="002919F7" w:rsidRPr="72435549">
        <w:rPr>
          <w:rFonts w:ascii="Times New Roman" w:eastAsia="Times New Roman" w:hAnsi="Times New Roman" w:cs="Times New Roman"/>
          <w:sz w:val="24"/>
          <w:szCs w:val="24"/>
        </w:rPr>
        <w:t>;</w:t>
      </w:r>
      <w:r w:rsidRPr="72435549">
        <w:rPr>
          <w:rFonts w:ascii="Times New Roman" w:eastAsia="Times New Roman" w:hAnsi="Times New Roman" w:cs="Times New Roman"/>
          <w:sz w:val="24"/>
          <w:szCs w:val="24"/>
        </w:rPr>
        <w:t xml:space="preserve"> and </w:t>
      </w:r>
      <w:r w:rsidR="3B9CB00C" w:rsidRPr="72435549">
        <w:rPr>
          <w:rFonts w:ascii="Times New Roman" w:eastAsia="Times New Roman" w:hAnsi="Times New Roman" w:cs="Times New Roman"/>
          <w:sz w:val="24"/>
          <w:szCs w:val="24"/>
        </w:rPr>
        <w:t xml:space="preserve">they can be </w:t>
      </w:r>
      <w:r w:rsidR="2875D0F5" w:rsidRPr="72435549">
        <w:rPr>
          <w:rFonts w:ascii="Times New Roman" w:eastAsia="Times New Roman" w:hAnsi="Times New Roman" w:cs="Times New Roman"/>
          <w:sz w:val="24"/>
          <w:szCs w:val="24"/>
        </w:rPr>
        <w:t xml:space="preserve">used to </w:t>
      </w:r>
      <w:r w:rsidR="76831663" w:rsidRPr="72435549">
        <w:rPr>
          <w:rFonts w:ascii="Times New Roman" w:eastAsia="Times New Roman" w:hAnsi="Times New Roman" w:cs="Times New Roman"/>
          <w:sz w:val="24"/>
          <w:szCs w:val="24"/>
        </w:rPr>
        <w:t>mea</w:t>
      </w:r>
      <w:r w:rsidR="5B1B6524" w:rsidRPr="72435549">
        <w:rPr>
          <w:rFonts w:ascii="Times New Roman" w:eastAsia="Times New Roman" w:hAnsi="Times New Roman" w:cs="Times New Roman"/>
          <w:sz w:val="24"/>
          <w:szCs w:val="24"/>
        </w:rPr>
        <w:t>sure</w:t>
      </w:r>
      <w:r w:rsidRPr="72435549">
        <w:rPr>
          <w:rFonts w:ascii="Times New Roman" w:eastAsia="Times New Roman" w:hAnsi="Times New Roman" w:cs="Times New Roman"/>
          <w:sz w:val="24"/>
          <w:szCs w:val="24"/>
        </w:rPr>
        <w:t xml:space="preserve"> achievement </w:t>
      </w:r>
      <w:r w:rsidR="1A7BDDF6" w:rsidRPr="72435549">
        <w:rPr>
          <w:rFonts w:ascii="Times New Roman" w:eastAsia="Times New Roman" w:hAnsi="Times New Roman" w:cs="Times New Roman"/>
          <w:sz w:val="24"/>
          <w:szCs w:val="24"/>
        </w:rPr>
        <w:t>after</w:t>
      </w:r>
      <w:r w:rsidRPr="72435549">
        <w:rPr>
          <w:rFonts w:ascii="Times New Roman" w:eastAsia="Times New Roman" w:hAnsi="Times New Roman" w:cs="Times New Roman"/>
          <w:sz w:val="24"/>
          <w:szCs w:val="24"/>
        </w:rPr>
        <w:t xml:space="preserve"> implementation. The process of developing metrics for individual objectives </w:t>
      </w:r>
      <w:r w:rsidRPr="72435549">
        <w:rPr>
          <w:rFonts w:ascii="Times New Roman" w:eastAsia="Times New Roman" w:hAnsi="Times New Roman" w:cs="Times New Roman"/>
          <w:sz w:val="24"/>
          <w:szCs w:val="24"/>
        </w:rPr>
        <w:lastRenderedPageBreak/>
        <w:t xml:space="preserve">will </w:t>
      </w:r>
      <w:r w:rsidR="4AA934C9" w:rsidRPr="72435549">
        <w:rPr>
          <w:rFonts w:ascii="Times New Roman" w:eastAsia="Times New Roman" w:hAnsi="Times New Roman" w:cs="Times New Roman"/>
          <w:sz w:val="24"/>
          <w:szCs w:val="24"/>
        </w:rPr>
        <w:t>of</w:t>
      </w:r>
      <w:r w:rsidR="7B2FB34B" w:rsidRPr="72435549">
        <w:rPr>
          <w:rFonts w:ascii="Times New Roman" w:eastAsia="Times New Roman" w:hAnsi="Times New Roman" w:cs="Times New Roman"/>
          <w:sz w:val="24"/>
          <w:szCs w:val="24"/>
        </w:rPr>
        <w:t xml:space="preserve">ten </w:t>
      </w:r>
      <w:r w:rsidRPr="72435549">
        <w:rPr>
          <w:rFonts w:ascii="Times New Roman" w:eastAsia="Times New Roman" w:hAnsi="Times New Roman" w:cs="Times New Roman"/>
          <w:sz w:val="24"/>
          <w:szCs w:val="24"/>
        </w:rPr>
        <w:t>clarify ambiguous terms. Metrics also provide a guide to the necessary types of data, expert elicitation, modeling</w:t>
      </w:r>
      <w:r w:rsidR="78349FBD" w:rsidRPr="72435549">
        <w:rPr>
          <w:rFonts w:ascii="Times New Roman" w:eastAsia="Times New Roman" w:hAnsi="Times New Roman" w:cs="Times New Roman"/>
          <w:sz w:val="24"/>
          <w:szCs w:val="24"/>
        </w:rPr>
        <w:t>,</w:t>
      </w:r>
      <w:r w:rsidRPr="72435549">
        <w:rPr>
          <w:rFonts w:ascii="Times New Roman" w:eastAsia="Times New Roman" w:hAnsi="Times New Roman" w:cs="Times New Roman"/>
          <w:sz w:val="24"/>
          <w:szCs w:val="24"/>
        </w:rPr>
        <w:t xml:space="preserve"> and technical information required </w:t>
      </w:r>
      <w:r w:rsidR="0C4F28FC" w:rsidRPr="72435549">
        <w:rPr>
          <w:rFonts w:ascii="Times New Roman" w:eastAsia="Times New Roman" w:hAnsi="Times New Roman" w:cs="Times New Roman"/>
          <w:sz w:val="24"/>
          <w:szCs w:val="24"/>
        </w:rPr>
        <w:t>for evaluation of</w:t>
      </w:r>
      <w:r w:rsidRPr="72435549">
        <w:rPr>
          <w:rFonts w:ascii="Times New Roman" w:eastAsia="Times New Roman" w:hAnsi="Times New Roman" w:cs="Times New Roman"/>
          <w:sz w:val="24"/>
          <w:szCs w:val="24"/>
        </w:rPr>
        <w:t xml:space="preserve"> the </w:t>
      </w:r>
      <w:r w:rsidR="0C4F28FC" w:rsidRPr="72435549">
        <w:rPr>
          <w:rFonts w:ascii="Times New Roman" w:eastAsia="Times New Roman" w:hAnsi="Times New Roman" w:cs="Times New Roman"/>
          <w:sz w:val="24"/>
          <w:szCs w:val="24"/>
        </w:rPr>
        <w:t>alt</w:t>
      </w:r>
      <w:r w:rsidR="289F25FC" w:rsidRPr="72435549">
        <w:rPr>
          <w:rFonts w:ascii="Times New Roman" w:eastAsia="Times New Roman" w:hAnsi="Times New Roman" w:cs="Times New Roman"/>
          <w:sz w:val="24"/>
          <w:szCs w:val="24"/>
        </w:rPr>
        <w:t>ernatives</w:t>
      </w:r>
      <w:r w:rsidRPr="72435549">
        <w:rPr>
          <w:rFonts w:ascii="Times New Roman" w:eastAsia="Times New Roman" w:hAnsi="Times New Roman" w:cs="Times New Roman"/>
          <w:sz w:val="24"/>
          <w:szCs w:val="24"/>
        </w:rPr>
        <w:t xml:space="preserve">.  </w:t>
      </w:r>
    </w:p>
    <w:p w14:paraId="27087411" w14:textId="12F91A66" w:rsidR="5CD2EA9B" w:rsidRPr="00970F7E" w:rsidRDefault="5CD2EA9B" w:rsidP="009D2ACC">
      <w:pPr>
        <w:spacing w:after="0" w:line="240" w:lineRule="auto"/>
        <w:rPr>
          <w:rFonts w:ascii="Times New Roman" w:eastAsia="Times New Roman" w:hAnsi="Times New Roman" w:cs="Times New Roman"/>
          <w:sz w:val="24"/>
          <w:szCs w:val="24"/>
        </w:rPr>
      </w:pPr>
    </w:p>
    <w:p w14:paraId="1F332328" w14:textId="434E60AA" w:rsidR="00B37547" w:rsidRPr="00970F7E" w:rsidRDefault="633A3919" w:rsidP="009D2ACC">
      <w:pPr>
        <w:spacing w:after="0" w:line="240" w:lineRule="auto"/>
        <w:rPr>
          <w:rFonts w:ascii="Times New Roman" w:eastAsia="Times New Roman" w:hAnsi="Times New Roman" w:cs="Times New Roman"/>
          <w:sz w:val="24"/>
          <w:szCs w:val="24"/>
        </w:rPr>
      </w:pPr>
      <w:r w:rsidRPr="633A3919">
        <w:rPr>
          <w:rFonts w:ascii="Times New Roman" w:eastAsia="Times New Roman" w:hAnsi="Times New Roman" w:cs="Times New Roman"/>
          <w:sz w:val="24"/>
          <w:szCs w:val="24"/>
        </w:rPr>
        <w:t xml:space="preserve">Ideally, metrics should be natural, </w:t>
      </w:r>
      <w:r w:rsidR="338AEEA2" w:rsidRPr="633A3919">
        <w:rPr>
          <w:rFonts w:ascii="Times New Roman" w:eastAsia="Times New Roman" w:hAnsi="Times New Roman" w:cs="Times New Roman"/>
          <w:sz w:val="24"/>
          <w:szCs w:val="24"/>
        </w:rPr>
        <w:t>direct</w:t>
      </w:r>
      <w:r w:rsidR="523BBDC6" w:rsidRPr="633A3919">
        <w:rPr>
          <w:rFonts w:ascii="Times New Roman" w:eastAsia="Times New Roman" w:hAnsi="Times New Roman" w:cs="Times New Roman"/>
          <w:sz w:val="24"/>
          <w:szCs w:val="24"/>
        </w:rPr>
        <w:t xml:space="preserve"> measures of the fu</w:t>
      </w:r>
      <w:r w:rsidR="185E3F13" w:rsidRPr="633A3919">
        <w:rPr>
          <w:rFonts w:ascii="Times New Roman" w:eastAsia="Times New Roman" w:hAnsi="Times New Roman" w:cs="Times New Roman"/>
          <w:sz w:val="24"/>
          <w:szCs w:val="24"/>
        </w:rPr>
        <w:t>ndamental</w:t>
      </w:r>
      <w:r w:rsidRPr="633A3919">
        <w:rPr>
          <w:rFonts w:ascii="Times New Roman" w:eastAsia="Times New Roman" w:hAnsi="Times New Roman" w:cs="Times New Roman"/>
          <w:sz w:val="24"/>
          <w:szCs w:val="24"/>
        </w:rPr>
        <w:t xml:space="preserve"> objective</w:t>
      </w:r>
      <w:r w:rsidR="6AD86649" w:rsidRPr="633A3919">
        <w:rPr>
          <w:rFonts w:ascii="Times New Roman" w:eastAsia="Times New Roman" w:hAnsi="Times New Roman" w:cs="Times New Roman"/>
          <w:sz w:val="24"/>
          <w:szCs w:val="24"/>
        </w:rPr>
        <w:t xml:space="preserve"> they represent</w:t>
      </w:r>
      <w:r w:rsidRPr="633A3919">
        <w:rPr>
          <w:rFonts w:ascii="Times New Roman" w:eastAsia="Times New Roman" w:hAnsi="Times New Roman" w:cs="Times New Roman"/>
          <w:sz w:val="24"/>
          <w:szCs w:val="24"/>
        </w:rPr>
        <w:t xml:space="preserve">. In the absence of </w:t>
      </w:r>
      <w:r w:rsidR="722A5085" w:rsidRPr="633A3919">
        <w:rPr>
          <w:rFonts w:ascii="Times New Roman" w:eastAsia="Times New Roman" w:hAnsi="Times New Roman" w:cs="Times New Roman"/>
          <w:sz w:val="24"/>
          <w:szCs w:val="24"/>
        </w:rPr>
        <w:t xml:space="preserve">such </w:t>
      </w:r>
      <w:r w:rsidRPr="633A3919">
        <w:rPr>
          <w:rFonts w:ascii="Times New Roman" w:eastAsia="Times New Roman" w:hAnsi="Times New Roman" w:cs="Times New Roman"/>
          <w:sz w:val="24"/>
          <w:szCs w:val="24"/>
        </w:rPr>
        <w:t>measure</w:t>
      </w:r>
      <w:r w:rsidR="722A5085" w:rsidRPr="633A3919">
        <w:rPr>
          <w:rFonts w:ascii="Times New Roman" w:eastAsia="Times New Roman" w:hAnsi="Times New Roman" w:cs="Times New Roman"/>
          <w:sz w:val="24"/>
          <w:szCs w:val="24"/>
        </w:rPr>
        <w:t>s</w:t>
      </w:r>
      <w:r w:rsidRPr="633A3919">
        <w:rPr>
          <w:rFonts w:ascii="Times New Roman" w:eastAsia="Times New Roman" w:hAnsi="Times New Roman" w:cs="Times New Roman"/>
          <w:sz w:val="24"/>
          <w:szCs w:val="24"/>
        </w:rPr>
        <w:t>, prox</w:t>
      </w:r>
      <w:r w:rsidR="672FDD84" w:rsidRPr="633A3919">
        <w:rPr>
          <w:rFonts w:ascii="Times New Roman" w:eastAsia="Times New Roman" w:hAnsi="Times New Roman" w:cs="Times New Roman"/>
          <w:sz w:val="24"/>
          <w:szCs w:val="24"/>
        </w:rPr>
        <w:t>y</w:t>
      </w:r>
      <w:r w:rsidRPr="633A3919">
        <w:rPr>
          <w:rFonts w:ascii="Times New Roman" w:eastAsia="Times New Roman" w:hAnsi="Times New Roman" w:cs="Times New Roman"/>
          <w:sz w:val="24"/>
          <w:szCs w:val="24"/>
        </w:rPr>
        <w:t xml:space="preserve"> </w:t>
      </w:r>
      <w:r w:rsidR="672FDD84" w:rsidRPr="633A3919">
        <w:rPr>
          <w:rFonts w:ascii="Times New Roman" w:eastAsia="Times New Roman" w:hAnsi="Times New Roman" w:cs="Times New Roman"/>
          <w:sz w:val="24"/>
          <w:szCs w:val="24"/>
        </w:rPr>
        <w:t>metrics</w:t>
      </w:r>
      <w:r w:rsidRPr="633A3919">
        <w:rPr>
          <w:rFonts w:ascii="Times New Roman" w:eastAsia="Times New Roman" w:hAnsi="Times New Roman" w:cs="Times New Roman"/>
          <w:sz w:val="24"/>
          <w:szCs w:val="24"/>
        </w:rPr>
        <w:t xml:space="preserve"> may be identified and used, provided the associated proxy is directly correlated with that objective’s nature and intent. Finally, constructed scales, created by the decision maker, may sometimes be useful, especially for objectives that capture intangible notions such as social or human well-being. A defining feature for any metric is that it should be able to clearly communicate differences in performance among the alternatives evaluated relative to the specific objective being considered. </w:t>
      </w:r>
    </w:p>
    <w:p w14:paraId="28BD4D64" w14:textId="6353A438" w:rsidR="00B37547" w:rsidRPr="00970F7E" w:rsidRDefault="00B37547" w:rsidP="009D2ACC">
      <w:pPr>
        <w:spacing w:after="0" w:line="240" w:lineRule="auto"/>
        <w:rPr>
          <w:rFonts w:ascii="Times New Roman" w:eastAsia="Times New Roman" w:hAnsi="Times New Roman" w:cs="Times New Roman"/>
          <w:sz w:val="24"/>
          <w:szCs w:val="24"/>
        </w:rPr>
      </w:pPr>
    </w:p>
    <w:p w14:paraId="191BBE1E" w14:textId="522D5515" w:rsidR="3B051C61" w:rsidRDefault="00632E6A" w:rsidP="009D2A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performance metrics for each of the fundamental objectives are described below.</w:t>
      </w:r>
    </w:p>
    <w:p w14:paraId="3025E9C3" w14:textId="39859D3B" w:rsidR="00632E6A" w:rsidRDefault="00632E6A" w:rsidP="009D2ACC">
      <w:pPr>
        <w:spacing w:after="0" w:line="240" w:lineRule="auto"/>
        <w:rPr>
          <w:rFonts w:ascii="Times New Roman" w:eastAsia="Times New Roman" w:hAnsi="Times New Roman" w:cs="Times New Roman"/>
          <w:sz w:val="24"/>
          <w:szCs w:val="24"/>
        </w:rPr>
      </w:pPr>
    </w:p>
    <w:p w14:paraId="44AB17CC" w14:textId="20161905" w:rsidR="00632E6A" w:rsidRDefault="002750A5" w:rsidP="00632E6A">
      <w:pPr>
        <w:spacing w:after="0" w:line="240" w:lineRule="auto"/>
        <w:ind w:left="360" w:hanging="360"/>
        <w:rPr>
          <w:rFonts w:ascii="Times New Roman" w:hAnsi="Times New Roman" w:cs="Times New Roman"/>
          <w:i/>
          <w:sz w:val="24"/>
          <w:szCs w:val="24"/>
        </w:rPr>
      </w:pPr>
      <w:r>
        <w:rPr>
          <w:rFonts w:ascii="Times New Roman" w:hAnsi="Times New Roman" w:cs="Times New Roman"/>
          <w:i/>
          <w:iCs/>
          <w:sz w:val="24"/>
          <w:szCs w:val="24"/>
        </w:rPr>
        <w:t xml:space="preserve">Objective </w:t>
      </w:r>
      <w:r w:rsidR="00632E6A">
        <w:rPr>
          <w:rFonts w:ascii="Times New Roman" w:hAnsi="Times New Roman" w:cs="Times New Roman"/>
          <w:i/>
          <w:iCs/>
          <w:sz w:val="24"/>
          <w:szCs w:val="24"/>
        </w:rPr>
        <w:t>1</w:t>
      </w:r>
      <w:r w:rsidR="00632E6A" w:rsidRPr="48A69DF8">
        <w:rPr>
          <w:rFonts w:ascii="Times New Roman" w:hAnsi="Times New Roman" w:cs="Times New Roman"/>
          <w:i/>
          <w:iCs/>
          <w:sz w:val="24"/>
          <w:szCs w:val="24"/>
        </w:rPr>
        <w:t xml:space="preserve">. </w:t>
      </w:r>
      <w:r w:rsidR="00632E6A" w:rsidRPr="72435549">
        <w:rPr>
          <w:rFonts w:ascii="Times New Roman" w:hAnsi="Times New Roman" w:cs="Times New Roman"/>
          <w:i/>
          <w:iCs/>
          <w:sz w:val="24"/>
          <w:szCs w:val="24"/>
        </w:rPr>
        <w:t>Achieve and maintain sustainable and resilient groundwater withdrawal rates from the Southern Hills Aquifer within the District boundaries</w:t>
      </w:r>
    </w:p>
    <w:p w14:paraId="4ABB0C77" w14:textId="5B0EC6D5" w:rsidR="00632E6A" w:rsidRDefault="002750A5" w:rsidP="00632E6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Performance metric: </w:t>
      </w:r>
      <w:r w:rsidR="001E2AF5">
        <w:rPr>
          <w:rFonts w:ascii="Times New Roman" w:hAnsi="Times New Roman" w:cs="Times New Roman"/>
          <w:sz w:val="24"/>
          <w:szCs w:val="24"/>
        </w:rPr>
        <w:t>S</w:t>
      </w:r>
      <w:r w:rsidR="00A964C5">
        <w:rPr>
          <w:rFonts w:ascii="Times New Roman" w:hAnsi="Times New Roman" w:cs="Times New Roman"/>
          <w:sz w:val="24"/>
          <w:szCs w:val="24"/>
        </w:rPr>
        <w:t>patial extent and water levels</w:t>
      </w:r>
      <w:r w:rsidR="00880D87">
        <w:rPr>
          <w:rFonts w:ascii="Times New Roman" w:hAnsi="Times New Roman" w:cs="Times New Roman"/>
          <w:sz w:val="24"/>
          <w:szCs w:val="24"/>
        </w:rPr>
        <w:t xml:space="preserve"> of the cone of depression</w:t>
      </w:r>
      <w:r w:rsidR="00A500E7">
        <w:rPr>
          <w:rFonts w:ascii="Times New Roman" w:hAnsi="Times New Roman" w:cs="Times New Roman"/>
          <w:sz w:val="24"/>
          <w:szCs w:val="24"/>
        </w:rPr>
        <w:t xml:space="preserve"> in each sand. This objective will be achieved when the withdrawal rate in each sand is less than or equal to the recharge rate to that sand. If this happens and the spatial distribution of withdrawal is fixed, then the pressure levels throughout the sand should eventually stabilize, as should the water levels at each well. So stable </w:t>
      </w:r>
      <w:r w:rsidR="00702A44">
        <w:rPr>
          <w:rFonts w:ascii="Times New Roman" w:hAnsi="Times New Roman" w:cs="Times New Roman"/>
          <w:sz w:val="24"/>
          <w:szCs w:val="24"/>
        </w:rPr>
        <w:t xml:space="preserve">water </w:t>
      </w:r>
      <w:r w:rsidR="00A500E7">
        <w:rPr>
          <w:rFonts w:ascii="Times New Roman" w:hAnsi="Times New Roman" w:cs="Times New Roman"/>
          <w:sz w:val="24"/>
          <w:szCs w:val="24"/>
        </w:rPr>
        <w:t xml:space="preserve">levels </w:t>
      </w:r>
      <w:r w:rsidR="00702A44">
        <w:rPr>
          <w:rFonts w:ascii="Times New Roman" w:hAnsi="Times New Roman" w:cs="Times New Roman"/>
          <w:sz w:val="24"/>
          <w:szCs w:val="24"/>
        </w:rPr>
        <w:t xml:space="preserve">in wells </w:t>
      </w:r>
      <w:r w:rsidR="00A500E7">
        <w:rPr>
          <w:rFonts w:ascii="Times New Roman" w:hAnsi="Times New Roman" w:cs="Times New Roman"/>
          <w:sz w:val="24"/>
          <w:szCs w:val="24"/>
        </w:rPr>
        <w:t>or a stable potentiometric surface are sufficient indicators of sustainable withdrawal rates, but they may not be necessary, because the spatial distribution of withdrawal need not be static. Instead, it would be enough for the average water level across the sand to be stable. This could be measured using</w:t>
      </w:r>
      <w:r w:rsidR="00DA03CD">
        <w:rPr>
          <w:rFonts w:ascii="Times New Roman" w:hAnsi="Times New Roman" w:cs="Times New Roman"/>
          <w:sz w:val="24"/>
          <w:szCs w:val="24"/>
        </w:rPr>
        <w:t xml:space="preserve"> </w:t>
      </w:r>
      <w:r w:rsidR="003C1FA1">
        <w:rPr>
          <w:rFonts w:ascii="Times New Roman" w:hAnsi="Times New Roman" w:cs="Times New Roman"/>
          <w:sz w:val="24"/>
          <w:szCs w:val="24"/>
        </w:rPr>
        <w:t>water</w:t>
      </w:r>
      <w:r w:rsidR="00F218A5">
        <w:rPr>
          <w:rFonts w:ascii="Times New Roman" w:hAnsi="Times New Roman" w:cs="Times New Roman"/>
          <w:sz w:val="24"/>
          <w:szCs w:val="24"/>
        </w:rPr>
        <w:t xml:space="preserve"> </w:t>
      </w:r>
      <w:r w:rsidR="00DA03CD">
        <w:rPr>
          <w:rFonts w:ascii="Times New Roman" w:hAnsi="Times New Roman" w:cs="Times New Roman"/>
          <w:sz w:val="24"/>
          <w:szCs w:val="24"/>
        </w:rPr>
        <w:t xml:space="preserve">level data from wells </w:t>
      </w:r>
      <w:r w:rsidR="00296D54">
        <w:rPr>
          <w:rFonts w:ascii="Times New Roman" w:hAnsi="Times New Roman" w:cs="Times New Roman"/>
          <w:sz w:val="24"/>
          <w:szCs w:val="24"/>
        </w:rPr>
        <w:t xml:space="preserve">in each of </w:t>
      </w:r>
      <w:r w:rsidR="008214C4">
        <w:rPr>
          <w:rFonts w:ascii="Times New Roman" w:hAnsi="Times New Roman" w:cs="Times New Roman"/>
          <w:sz w:val="24"/>
          <w:szCs w:val="24"/>
        </w:rPr>
        <w:t xml:space="preserve">the </w:t>
      </w:r>
      <w:r w:rsidR="00296D54">
        <w:rPr>
          <w:rFonts w:ascii="Times New Roman" w:hAnsi="Times New Roman" w:cs="Times New Roman"/>
          <w:sz w:val="24"/>
          <w:szCs w:val="24"/>
        </w:rPr>
        <w:t xml:space="preserve">sands, mapping </w:t>
      </w:r>
      <w:r w:rsidR="00A500E7">
        <w:rPr>
          <w:rFonts w:ascii="Times New Roman" w:hAnsi="Times New Roman" w:cs="Times New Roman"/>
          <w:sz w:val="24"/>
          <w:szCs w:val="24"/>
        </w:rPr>
        <w:t>the potentiometric elevation</w:t>
      </w:r>
      <w:r w:rsidR="00296D54">
        <w:rPr>
          <w:rFonts w:ascii="Times New Roman" w:hAnsi="Times New Roman" w:cs="Times New Roman"/>
          <w:sz w:val="24"/>
          <w:szCs w:val="24"/>
        </w:rPr>
        <w:t xml:space="preserve"> and</w:t>
      </w:r>
      <w:r w:rsidR="00A500E7">
        <w:rPr>
          <w:rFonts w:ascii="Times New Roman" w:hAnsi="Times New Roman" w:cs="Times New Roman"/>
          <w:sz w:val="24"/>
          <w:szCs w:val="24"/>
        </w:rPr>
        <w:t xml:space="preserve"> integrat</w:t>
      </w:r>
      <w:r w:rsidR="00296D54">
        <w:rPr>
          <w:rFonts w:ascii="Times New Roman" w:hAnsi="Times New Roman" w:cs="Times New Roman"/>
          <w:sz w:val="24"/>
          <w:szCs w:val="24"/>
        </w:rPr>
        <w:t>ing</w:t>
      </w:r>
      <w:r w:rsidR="00A500E7">
        <w:rPr>
          <w:rFonts w:ascii="Times New Roman" w:hAnsi="Times New Roman" w:cs="Times New Roman"/>
          <w:sz w:val="24"/>
          <w:szCs w:val="24"/>
        </w:rPr>
        <w:t xml:space="preserve"> over the area of the sand, and visualized as the </w:t>
      </w:r>
      <w:r w:rsidR="006428E5">
        <w:rPr>
          <w:rFonts w:ascii="Times New Roman" w:hAnsi="Times New Roman" w:cs="Times New Roman"/>
          <w:sz w:val="24"/>
          <w:szCs w:val="24"/>
        </w:rPr>
        <w:t>shape, character, and spatial extent</w:t>
      </w:r>
      <w:r w:rsidR="006428E5" w:rsidDel="006428E5">
        <w:rPr>
          <w:rFonts w:ascii="Times New Roman" w:hAnsi="Times New Roman" w:cs="Times New Roman"/>
          <w:sz w:val="24"/>
          <w:szCs w:val="24"/>
        </w:rPr>
        <w:t xml:space="preserve"> </w:t>
      </w:r>
      <w:r w:rsidR="00A500E7">
        <w:rPr>
          <w:rFonts w:ascii="Times New Roman" w:hAnsi="Times New Roman" w:cs="Times New Roman"/>
          <w:sz w:val="24"/>
          <w:szCs w:val="24"/>
        </w:rPr>
        <w:t>of the cone of depression.</w:t>
      </w:r>
      <w:r w:rsidR="008214C4">
        <w:rPr>
          <w:rFonts w:ascii="Times New Roman" w:hAnsi="Times New Roman" w:cs="Times New Roman"/>
          <w:sz w:val="24"/>
          <w:szCs w:val="24"/>
        </w:rPr>
        <w:t xml:space="preserve"> That is, a possible summary metric might be the mean water level, calculated as:</w:t>
      </w:r>
    </w:p>
    <w:p w14:paraId="4AE3B077" w14:textId="0DA0F44D" w:rsidR="008214C4" w:rsidRPr="008214C4" w:rsidRDefault="00551301" w:rsidP="00632E6A">
      <w:pPr>
        <w:spacing w:after="0" w:line="240" w:lineRule="auto"/>
        <w:ind w:left="360"/>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f>
            <m:fPr>
              <m:ctrlPr>
                <w:rPr>
                  <w:rFonts w:ascii="Cambria Math" w:hAnsi="Cambria Math" w:cs="Times New Roman"/>
                  <w:i/>
                  <w:sz w:val="24"/>
                  <w:szCs w:val="24"/>
                </w:rPr>
              </m:ctrlPr>
            </m:fPr>
            <m:num>
              <m:nary>
                <m:naryPr>
                  <m:limLoc m:val="subSup"/>
                  <m:ctrlPr>
                    <w:rPr>
                      <w:rFonts w:ascii="Cambria Math" w:hAnsi="Cambria Math" w:cs="Times New Roman"/>
                      <w:i/>
                      <w:sz w:val="24"/>
                      <w:szCs w:val="24"/>
                    </w:rPr>
                  </m:ctrlPr>
                </m:naryPr>
                <m:sub>
                  <m:r>
                    <w:rPr>
                      <w:rFonts w:ascii="Cambria Math" w:hAnsi="Cambria Math" w:cs="Times New Roman"/>
                      <w:sz w:val="24"/>
                      <w:szCs w:val="24"/>
                    </w:rPr>
                    <m:t>x</m:t>
                  </m:r>
                </m:sub>
                <m:sup/>
                <m:e>
                  <m:nary>
                    <m:naryPr>
                      <m:limLoc m:val="subSup"/>
                      <m:ctrlPr>
                        <w:rPr>
                          <w:rFonts w:ascii="Cambria Math" w:hAnsi="Cambria Math" w:cs="Times New Roman"/>
                          <w:i/>
                          <w:sz w:val="24"/>
                          <w:szCs w:val="24"/>
                        </w:rPr>
                      </m:ctrlPr>
                    </m:naryPr>
                    <m:sub>
                      <m:r>
                        <w:rPr>
                          <w:rFonts w:ascii="Cambria Math" w:hAnsi="Cambria Math" w:cs="Times New Roman"/>
                          <w:sz w:val="24"/>
                          <w:szCs w:val="24"/>
                        </w:rPr>
                        <m:t>y</m:t>
                      </m:r>
                    </m:sub>
                    <m:sup/>
                    <m:e>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 xml:space="preserve"> dy dx</m:t>
                      </m:r>
                    </m:e>
                  </m:nary>
                </m:e>
              </m:nary>
            </m:num>
            <m:den>
              <m:nary>
                <m:naryPr>
                  <m:limLoc m:val="subSup"/>
                  <m:ctrlPr>
                    <w:rPr>
                      <w:rFonts w:ascii="Cambria Math" w:hAnsi="Cambria Math" w:cs="Times New Roman"/>
                      <w:i/>
                      <w:sz w:val="24"/>
                      <w:szCs w:val="24"/>
                    </w:rPr>
                  </m:ctrlPr>
                </m:naryPr>
                <m:sub>
                  <m:r>
                    <w:rPr>
                      <w:rFonts w:ascii="Cambria Math" w:hAnsi="Cambria Math" w:cs="Times New Roman"/>
                      <w:sz w:val="24"/>
                      <w:szCs w:val="24"/>
                    </w:rPr>
                    <m:t>x</m:t>
                  </m:r>
                </m:sub>
                <m:sup/>
                <m:e>
                  <m:nary>
                    <m:naryPr>
                      <m:limLoc m:val="subSup"/>
                      <m:ctrlPr>
                        <w:rPr>
                          <w:rFonts w:ascii="Cambria Math" w:hAnsi="Cambria Math" w:cs="Times New Roman"/>
                          <w:i/>
                          <w:sz w:val="24"/>
                          <w:szCs w:val="24"/>
                        </w:rPr>
                      </m:ctrlPr>
                    </m:naryPr>
                    <m:sub>
                      <m:r>
                        <w:rPr>
                          <w:rFonts w:ascii="Cambria Math" w:hAnsi="Cambria Math" w:cs="Times New Roman"/>
                          <w:sz w:val="24"/>
                          <w:szCs w:val="24"/>
                        </w:rPr>
                        <m:t>y</m:t>
                      </m:r>
                    </m:sub>
                    <m:sup/>
                    <m:e>
                      <m:r>
                        <w:rPr>
                          <w:rFonts w:ascii="Cambria Math" w:hAnsi="Cambria Math" w:cs="Times New Roman"/>
                          <w:sz w:val="24"/>
                          <w:szCs w:val="24"/>
                        </w:rPr>
                        <m:t>dy dx</m:t>
                      </m:r>
                    </m:e>
                  </m:nary>
                </m:e>
              </m:nary>
            </m:den>
          </m:f>
        </m:oMath>
      </m:oMathPara>
    </w:p>
    <w:p w14:paraId="72C8E664" w14:textId="7CCFBD19" w:rsidR="008214C4" w:rsidRPr="008214C4" w:rsidRDefault="008214C4" w:rsidP="00632E6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where </w:t>
      </w:r>
      <w:proofErr w:type="gramStart"/>
      <w:r>
        <w:rPr>
          <w:rFonts w:ascii="Times New Roman" w:hAnsi="Times New Roman" w:cs="Times New Roman"/>
          <w:i/>
          <w:sz w:val="24"/>
          <w:szCs w:val="24"/>
        </w:rPr>
        <w:t>p</w:t>
      </w:r>
      <w:r>
        <w:rPr>
          <w:rFonts w:ascii="Times New Roman" w:hAnsi="Times New Roman" w:cs="Times New Roman"/>
          <w:sz w:val="24"/>
          <w:szCs w:val="24"/>
        </w:rPr>
        <w:t>(</w:t>
      </w:r>
      <w:proofErr w:type="gramEnd"/>
      <w:r>
        <w:rPr>
          <w:rFonts w:ascii="Times New Roman" w:hAnsi="Times New Roman" w:cs="Times New Roman"/>
          <w:i/>
          <w:sz w:val="24"/>
          <w:szCs w:val="24"/>
        </w:rPr>
        <w:t>x</w:t>
      </w:r>
      <w:r>
        <w:rPr>
          <w:rFonts w:ascii="Times New Roman" w:hAnsi="Times New Roman" w:cs="Times New Roman"/>
          <w:sz w:val="24"/>
          <w:szCs w:val="24"/>
        </w:rPr>
        <w:t xml:space="preserve">, </w:t>
      </w:r>
      <w:r>
        <w:rPr>
          <w:rFonts w:ascii="Times New Roman" w:hAnsi="Times New Roman" w:cs="Times New Roman"/>
          <w:i/>
          <w:sz w:val="24"/>
          <w:szCs w:val="24"/>
        </w:rPr>
        <w:t>y</w:t>
      </w:r>
      <w:r>
        <w:rPr>
          <w:rFonts w:ascii="Times New Roman" w:hAnsi="Times New Roman" w:cs="Times New Roman"/>
          <w:sz w:val="24"/>
          <w:szCs w:val="24"/>
        </w:rPr>
        <w:t>) is the potentiometric elevation at the location (</w:t>
      </w:r>
      <w:r w:rsidRPr="008214C4">
        <w:rPr>
          <w:rFonts w:ascii="Times New Roman" w:hAnsi="Times New Roman" w:cs="Times New Roman"/>
          <w:i/>
          <w:sz w:val="24"/>
          <w:szCs w:val="24"/>
        </w:rPr>
        <w:t>x</w:t>
      </w:r>
      <w:r>
        <w:rPr>
          <w:rFonts w:ascii="Times New Roman" w:hAnsi="Times New Roman" w:cs="Times New Roman"/>
          <w:sz w:val="24"/>
          <w:szCs w:val="24"/>
        </w:rPr>
        <w:t xml:space="preserve">, </w:t>
      </w:r>
      <w:r w:rsidRPr="008214C4">
        <w:rPr>
          <w:rFonts w:ascii="Times New Roman" w:hAnsi="Times New Roman" w:cs="Times New Roman"/>
          <w:i/>
          <w:sz w:val="24"/>
          <w:szCs w:val="24"/>
        </w:rPr>
        <w:t>y</w:t>
      </w:r>
      <w:r>
        <w:rPr>
          <w:rFonts w:ascii="Times New Roman" w:hAnsi="Times New Roman" w:cs="Times New Roman"/>
          <w:sz w:val="24"/>
          <w:szCs w:val="24"/>
        </w:rPr>
        <w:t>) and the integration is taken over the spatial extent of the District.</w:t>
      </w:r>
    </w:p>
    <w:p w14:paraId="0C41C8E1" w14:textId="52C42858" w:rsidR="00A500E7" w:rsidRDefault="00A500E7" w:rsidP="00632E6A">
      <w:pPr>
        <w:spacing w:after="0" w:line="240" w:lineRule="auto"/>
        <w:ind w:left="360"/>
        <w:rPr>
          <w:rFonts w:ascii="Times New Roman" w:hAnsi="Times New Roman" w:cs="Times New Roman"/>
          <w:sz w:val="24"/>
          <w:szCs w:val="24"/>
        </w:rPr>
      </w:pPr>
    </w:p>
    <w:p w14:paraId="4A4C922F" w14:textId="3842C37A" w:rsidR="00A500E7" w:rsidRDefault="00A500E7" w:rsidP="00632E6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If the</w:t>
      </w:r>
      <w:r w:rsidR="006428E5">
        <w:rPr>
          <w:rFonts w:ascii="Times New Roman" w:hAnsi="Times New Roman" w:cs="Times New Roman"/>
          <w:sz w:val="24"/>
          <w:szCs w:val="24"/>
        </w:rPr>
        <w:t xml:space="preserve"> spatial</w:t>
      </w:r>
      <w:r w:rsidR="006428E5" w:rsidDel="006428E5">
        <w:rPr>
          <w:rFonts w:ascii="Times New Roman" w:hAnsi="Times New Roman" w:cs="Times New Roman"/>
          <w:sz w:val="24"/>
          <w:szCs w:val="24"/>
        </w:rPr>
        <w:t xml:space="preserve"> </w:t>
      </w:r>
      <w:r w:rsidR="006428E5">
        <w:rPr>
          <w:rFonts w:ascii="Times New Roman" w:hAnsi="Times New Roman" w:cs="Times New Roman"/>
          <w:sz w:val="24"/>
          <w:szCs w:val="24"/>
        </w:rPr>
        <w:t xml:space="preserve">extent </w:t>
      </w:r>
      <w:r w:rsidR="0002674E">
        <w:rPr>
          <w:rFonts w:ascii="Times New Roman" w:hAnsi="Times New Roman" w:cs="Times New Roman"/>
          <w:sz w:val="24"/>
          <w:szCs w:val="24"/>
        </w:rPr>
        <w:t xml:space="preserve">and water levels </w:t>
      </w:r>
      <w:r>
        <w:rPr>
          <w:rFonts w:ascii="Times New Roman" w:hAnsi="Times New Roman" w:cs="Times New Roman"/>
          <w:sz w:val="24"/>
          <w:szCs w:val="24"/>
        </w:rPr>
        <w:t xml:space="preserve">of the cone of depression remain stable over time, then the withdrawals </w:t>
      </w:r>
      <w:r w:rsidR="00D77F7E">
        <w:rPr>
          <w:rFonts w:ascii="Times New Roman" w:hAnsi="Times New Roman" w:cs="Times New Roman"/>
          <w:sz w:val="24"/>
          <w:szCs w:val="24"/>
        </w:rPr>
        <w:t>would be</w:t>
      </w:r>
      <w:r>
        <w:rPr>
          <w:rFonts w:ascii="Times New Roman" w:hAnsi="Times New Roman" w:cs="Times New Roman"/>
          <w:sz w:val="24"/>
          <w:szCs w:val="24"/>
        </w:rPr>
        <w:t xml:space="preserve"> sustainable</w:t>
      </w:r>
      <w:r w:rsidR="00D77F7E">
        <w:rPr>
          <w:rFonts w:ascii="Times New Roman" w:hAnsi="Times New Roman" w:cs="Times New Roman"/>
          <w:sz w:val="24"/>
          <w:szCs w:val="24"/>
        </w:rPr>
        <w:t xml:space="preserve">. Many different </w:t>
      </w:r>
      <w:r w:rsidR="009B2848">
        <w:rPr>
          <w:rFonts w:ascii="Times New Roman" w:hAnsi="Times New Roman" w:cs="Times New Roman"/>
          <w:sz w:val="24"/>
          <w:szCs w:val="24"/>
        </w:rPr>
        <w:t xml:space="preserve">combinations of </w:t>
      </w:r>
      <w:r w:rsidR="0002674E">
        <w:rPr>
          <w:rFonts w:ascii="Times New Roman" w:hAnsi="Times New Roman" w:cs="Times New Roman"/>
          <w:sz w:val="24"/>
          <w:szCs w:val="24"/>
        </w:rPr>
        <w:t>spatial</w:t>
      </w:r>
      <w:r w:rsidR="0002674E" w:rsidDel="006428E5">
        <w:rPr>
          <w:rFonts w:ascii="Times New Roman" w:hAnsi="Times New Roman" w:cs="Times New Roman"/>
          <w:sz w:val="24"/>
          <w:szCs w:val="24"/>
        </w:rPr>
        <w:t xml:space="preserve"> </w:t>
      </w:r>
      <w:r w:rsidR="0002674E">
        <w:rPr>
          <w:rFonts w:ascii="Times New Roman" w:hAnsi="Times New Roman" w:cs="Times New Roman"/>
          <w:sz w:val="24"/>
          <w:szCs w:val="24"/>
        </w:rPr>
        <w:t>extent and water levels</w:t>
      </w:r>
      <w:r w:rsidR="009B2848">
        <w:rPr>
          <w:rFonts w:ascii="Times New Roman" w:hAnsi="Times New Roman" w:cs="Times New Roman"/>
          <w:sz w:val="24"/>
          <w:szCs w:val="24"/>
        </w:rPr>
        <w:t xml:space="preserve"> </w:t>
      </w:r>
      <w:r w:rsidR="00D77F7E">
        <w:rPr>
          <w:rFonts w:ascii="Times New Roman" w:hAnsi="Times New Roman" w:cs="Times New Roman"/>
          <w:sz w:val="24"/>
          <w:szCs w:val="24"/>
        </w:rPr>
        <w:t>could achieve this criterion, but they might not all confer the same degree of resilience. Further work is needed to define the desired level at which to hold the average water level in each sand.</w:t>
      </w:r>
      <w:r w:rsidR="00E06DDD">
        <w:rPr>
          <w:rFonts w:ascii="Times New Roman" w:hAnsi="Times New Roman" w:cs="Times New Roman"/>
          <w:sz w:val="24"/>
          <w:szCs w:val="24"/>
        </w:rPr>
        <w:t xml:space="preserve"> </w:t>
      </w:r>
      <w:r w:rsidR="00315B61">
        <w:rPr>
          <w:rFonts w:ascii="Times New Roman" w:hAnsi="Times New Roman" w:cs="Times New Roman"/>
          <w:sz w:val="24"/>
          <w:szCs w:val="24"/>
        </w:rPr>
        <w:t>I</w:t>
      </w:r>
      <w:r w:rsidR="00095696">
        <w:rPr>
          <w:rFonts w:ascii="Times New Roman" w:hAnsi="Times New Roman" w:cs="Times New Roman"/>
          <w:sz w:val="24"/>
          <w:szCs w:val="24"/>
        </w:rPr>
        <w:t xml:space="preserve">n order to </w:t>
      </w:r>
      <w:r w:rsidR="00B674E6">
        <w:rPr>
          <w:rFonts w:ascii="Times New Roman" w:hAnsi="Times New Roman" w:cs="Times New Roman"/>
          <w:sz w:val="24"/>
          <w:szCs w:val="24"/>
        </w:rPr>
        <w:t xml:space="preserve">definitively </w:t>
      </w:r>
      <w:r w:rsidR="0066762C">
        <w:rPr>
          <w:rFonts w:ascii="Times New Roman" w:hAnsi="Times New Roman" w:cs="Times New Roman"/>
          <w:sz w:val="24"/>
          <w:szCs w:val="24"/>
        </w:rPr>
        <w:t xml:space="preserve">quantify the </w:t>
      </w:r>
      <w:r w:rsidR="007972B3">
        <w:rPr>
          <w:rFonts w:ascii="Times New Roman" w:hAnsi="Times New Roman" w:cs="Times New Roman"/>
          <w:sz w:val="24"/>
          <w:szCs w:val="24"/>
        </w:rPr>
        <w:t xml:space="preserve">sustainable </w:t>
      </w:r>
      <w:r w:rsidR="00164D02">
        <w:rPr>
          <w:rFonts w:ascii="Times New Roman" w:hAnsi="Times New Roman" w:cs="Times New Roman"/>
          <w:sz w:val="24"/>
          <w:szCs w:val="24"/>
        </w:rPr>
        <w:t>yield</w:t>
      </w:r>
      <w:r w:rsidR="006E3D47">
        <w:rPr>
          <w:rFonts w:ascii="Times New Roman" w:hAnsi="Times New Roman" w:cs="Times New Roman"/>
          <w:sz w:val="24"/>
          <w:szCs w:val="24"/>
        </w:rPr>
        <w:t xml:space="preserve"> of each sand</w:t>
      </w:r>
      <w:r w:rsidR="00FB5417">
        <w:rPr>
          <w:rFonts w:ascii="Times New Roman" w:hAnsi="Times New Roman" w:cs="Times New Roman"/>
          <w:sz w:val="24"/>
          <w:szCs w:val="24"/>
        </w:rPr>
        <w:t xml:space="preserve">, </w:t>
      </w:r>
      <w:r w:rsidR="002F6CBE">
        <w:rPr>
          <w:rFonts w:ascii="Times New Roman" w:hAnsi="Times New Roman" w:cs="Times New Roman"/>
          <w:sz w:val="24"/>
          <w:szCs w:val="24"/>
        </w:rPr>
        <w:t xml:space="preserve">additional modeling will be needed. A </w:t>
      </w:r>
      <w:r w:rsidR="0016352E">
        <w:rPr>
          <w:rFonts w:ascii="Times New Roman" w:hAnsi="Times New Roman" w:cs="Times New Roman"/>
          <w:sz w:val="24"/>
          <w:szCs w:val="24"/>
        </w:rPr>
        <w:t xml:space="preserve">simplified mathematical model could be utilized in the near term to provide </w:t>
      </w:r>
      <w:r w:rsidR="007865E0">
        <w:rPr>
          <w:rFonts w:ascii="Times New Roman" w:hAnsi="Times New Roman" w:cs="Times New Roman"/>
          <w:sz w:val="24"/>
          <w:szCs w:val="24"/>
        </w:rPr>
        <w:t xml:space="preserve">preliminary </w:t>
      </w:r>
      <w:r w:rsidR="00433026">
        <w:rPr>
          <w:rFonts w:ascii="Times New Roman" w:hAnsi="Times New Roman" w:cs="Times New Roman"/>
          <w:sz w:val="24"/>
          <w:szCs w:val="24"/>
        </w:rPr>
        <w:t xml:space="preserve">sustainable yield values, </w:t>
      </w:r>
      <w:r w:rsidR="001D73EC">
        <w:rPr>
          <w:rFonts w:ascii="Times New Roman" w:hAnsi="Times New Roman" w:cs="Times New Roman"/>
          <w:sz w:val="24"/>
          <w:szCs w:val="24"/>
        </w:rPr>
        <w:t xml:space="preserve">while </w:t>
      </w:r>
      <w:r w:rsidR="004F6C06">
        <w:rPr>
          <w:rFonts w:ascii="Times New Roman" w:hAnsi="Times New Roman" w:cs="Times New Roman"/>
          <w:sz w:val="24"/>
          <w:szCs w:val="24"/>
        </w:rPr>
        <w:t xml:space="preserve">more detailed </w:t>
      </w:r>
      <w:r w:rsidR="00B53E30">
        <w:rPr>
          <w:rFonts w:ascii="Times New Roman" w:hAnsi="Times New Roman" w:cs="Times New Roman"/>
          <w:sz w:val="24"/>
          <w:szCs w:val="24"/>
        </w:rPr>
        <w:t xml:space="preserve">models are refined and </w:t>
      </w:r>
      <w:r w:rsidR="00AC5C5F">
        <w:rPr>
          <w:rFonts w:ascii="Times New Roman" w:hAnsi="Times New Roman" w:cs="Times New Roman"/>
          <w:sz w:val="24"/>
          <w:szCs w:val="24"/>
        </w:rPr>
        <w:t>u</w:t>
      </w:r>
      <w:r w:rsidR="00BE25C0">
        <w:rPr>
          <w:rFonts w:ascii="Times New Roman" w:hAnsi="Times New Roman" w:cs="Times New Roman"/>
          <w:sz w:val="24"/>
          <w:szCs w:val="24"/>
        </w:rPr>
        <w:t xml:space="preserve">sed to </w:t>
      </w:r>
      <w:r w:rsidR="00E76346">
        <w:rPr>
          <w:rFonts w:ascii="Times New Roman" w:hAnsi="Times New Roman" w:cs="Times New Roman"/>
          <w:sz w:val="24"/>
          <w:szCs w:val="24"/>
        </w:rPr>
        <w:t xml:space="preserve">provide </w:t>
      </w:r>
      <w:r w:rsidR="0002564C">
        <w:rPr>
          <w:rFonts w:ascii="Times New Roman" w:hAnsi="Times New Roman" w:cs="Times New Roman"/>
          <w:sz w:val="24"/>
          <w:szCs w:val="24"/>
        </w:rPr>
        <w:t xml:space="preserve">higher fidelity results to guide </w:t>
      </w:r>
      <w:r w:rsidR="002F6291">
        <w:rPr>
          <w:rFonts w:ascii="Times New Roman" w:hAnsi="Times New Roman" w:cs="Times New Roman"/>
          <w:sz w:val="24"/>
          <w:szCs w:val="24"/>
        </w:rPr>
        <w:t xml:space="preserve">future </w:t>
      </w:r>
      <w:r w:rsidR="00F8234C">
        <w:rPr>
          <w:rFonts w:ascii="Times New Roman" w:hAnsi="Times New Roman" w:cs="Times New Roman"/>
          <w:sz w:val="24"/>
          <w:szCs w:val="24"/>
        </w:rPr>
        <w:t>sustainability decisions.</w:t>
      </w:r>
    </w:p>
    <w:p w14:paraId="370F3806" w14:textId="77777777" w:rsidR="002750A5" w:rsidRPr="003A5352" w:rsidRDefault="002750A5" w:rsidP="00632E6A">
      <w:pPr>
        <w:spacing w:after="0" w:line="240" w:lineRule="auto"/>
        <w:ind w:left="360"/>
        <w:rPr>
          <w:rFonts w:ascii="Times New Roman" w:hAnsi="Times New Roman" w:cs="Times New Roman"/>
          <w:sz w:val="24"/>
          <w:szCs w:val="24"/>
        </w:rPr>
      </w:pPr>
    </w:p>
    <w:p w14:paraId="04DA121E" w14:textId="2445B350" w:rsidR="00632E6A" w:rsidRDefault="002750A5" w:rsidP="00632E6A">
      <w:pPr>
        <w:spacing w:after="0" w:line="240" w:lineRule="auto"/>
        <w:ind w:left="360" w:hanging="360"/>
        <w:rPr>
          <w:rFonts w:ascii="Times New Roman" w:hAnsi="Times New Roman" w:cs="Times New Roman"/>
          <w:i/>
          <w:sz w:val="24"/>
          <w:szCs w:val="24"/>
        </w:rPr>
      </w:pPr>
      <w:r>
        <w:rPr>
          <w:rFonts w:ascii="Times New Roman" w:hAnsi="Times New Roman" w:cs="Times New Roman"/>
          <w:i/>
          <w:iCs/>
          <w:sz w:val="24"/>
          <w:szCs w:val="24"/>
        </w:rPr>
        <w:t xml:space="preserve">Objective </w:t>
      </w:r>
      <w:r w:rsidR="00632E6A">
        <w:rPr>
          <w:rFonts w:ascii="Times New Roman" w:hAnsi="Times New Roman" w:cs="Times New Roman"/>
          <w:i/>
          <w:iCs/>
          <w:sz w:val="24"/>
          <w:szCs w:val="24"/>
        </w:rPr>
        <w:t>2</w:t>
      </w:r>
      <w:r w:rsidR="00632E6A" w:rsidRPr="733C100E">
        <w:rPr>
          <w:rFonts w:ascii="Times New Roman" w:hAnsi="Times New Roman" w:cs="Times New Roman"/>
          <w:i/>
          <w:iCs/>
          <w:sz w:val="24"/>
          <w:szCs w:val="24"/>
        </w:rPr>
        <w:t xml:space="preserve">. </w:t>
      </w:r>
      <w:r w:rsidR="00632E6A">
        <w:rPr>
          <w:rFonts w:ascii="Times New Roman" w:hAnsi="Times New Roman" w:cs="Times New Roman"/>
          <w:i/>
          <w:iCs/>
          <w:sz w:val="24"/>
          <w:szCs w:val="24"/>
        </w:rPr>
        <w:t xml:space="preserve">Ensure availability of </w:t>
      </w:r>
      <w:r w:rsidR="00632E6A" w:rsidRPr="1D568E75">
        <w:rPr>
          <w:rFonts w:ascii="Times New Roman" w:hAnsi="Times New Roman" w:cs="Times New Roman"/>
          <w:i/>
          <w:iCs/>
          <w:sz w:val="24"/>
          <w:szCs w:val="24"/>
        </w:rPr>
        <w:t>healthy, high-quality drinking water equitably to all residents of the District indefinitely</w:t>
      </w:r>
    </w:p>
    <w:p w14:paraId="6158F361" w14:textId="51CEEFC7" w:rsidR="002750A5" w:rsidRDefault="002750A5" w:rsidP="002750A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Performance metric: </w:t>
      </w:r>
      <w:r w:rsidR="001F4866">
        <w:rPr>
          <w:rFonts w:ascii="Times New Roman" w:hAnsi="Times New Roman" w:cs="Times New Roman"/>
          <w:sz w:val="24"/>
          <w:szCs w:val="24"/>
        </w:rPr>
        <w:t>V</w:t>
      </w:r>
      <w:r w:rsidR="00130C38">
        <w:rPr>
          <w:rFonts w:ascii="Times New Roman" w:hAnsi="Times New Roman" w:cs="Times New Roman"/>
          <w:sz w:val="24"/>
          <w:szCs w:val="24"/>
        </w:rPr>
        <w:t xml:space="preserve">olume of water per year that is available for public supply </w:t>
      </w:r>
      <w:r w:rsidR="002E141C">
        <w:rPr>
          <w:rFonts w:ascii="Times New Roman" w:hAnsi="Times New Roman" w:cs="Times New Roman"/>
          <w:sz w:val="24"/>
          <w:szCs w:val="24"/>
        </w:rPr>
        <w:t xml:space="preserve">at </w:t>
      </w:r>
      <w:r w:rsidR="00F805F5">
        <w:rPr>
          <w:rFonts w:ascii="Times New Roman" w:hAnsi="Times New Roman" w:cs="Times New Roman"/>
          <w:sz w:val="24"/>
          <w:szCs w:val="24"/>
        </w:rPr>
        <w:t>an acce</w:t>
      </w:r>
      <w:r w:rsidR="00660E1E">
        <w:rPr>
          <w:rFonts w:ascii="Times New Roman" w:hAnsi="Times New Roman" w:cs="Times New Roman"/>
          <w:sz w:val="24"/>
          <w:szCs w:val="24"/>
        </w:rPr>
        <w:t xml:space="preserve">ptable cost, </w:t>
      </w:r>
      <w:r w:rsidR="00130C38">
        <w:rPr>
          <w:rFonts w:ascii="Times New Roman" w:hAnsi="Times New Roman" w:cs="Times New Roman"/>
          <w:sz w:val="24"/>
          <w:szCs w:val="24"/>
        </w:rPr>
        <w:t xml:space="preserve">and that meets quality standards relating to salt, hardness, taste, impurities, </w:t>
      </w:r>
      <w:r w:rsidR="005D0186">
        <w:rPr>
          <w:rFonts w:ascii="Times New Roman" w:hAnsi="Times New Roman" w:cs="Times New Roman"/>
          <w:sz w:val="24"/>
          <w:szCs w:val="24"/>
        </w:rPr>
        <w:lastRenderedPageBreak/>
        <w:t xml:space="preserve">and </w:t>
      </w:r>
      <w:r w:rsidR="00130C38">
        <w:rPr>
          <w:rFonts w:ascii="Times New Roman" w:hAnsi="Times New Roman" w:cs="Times New Roman"/>
          <w:sz w:val="24"/>
          <w:szCs w:val="24"/>
        </w:rPr>
        <w:t>health risk. Many of the aspects of quality could be met with alternative sources of water, but the taste profile and the public’s perception of the purity of the water are best met with groundwater. Some work to understand the importance of these aspects of quality might be warranted</w:t>
      </w:r>
      <w:r w:rsidR="0031647A">
        <w:rPr>
          <w:rFonts w:ascii="Times New Roman" w:hAnsi="Times New Roman" w:cs="Times New Roman"/>
          <w:sz w:val="24"/>
          <w:szCs w:val="24"/>
        </w:rPr>
        <w:t>, through public surveys or other social research</w:t>
      </w:r>
      <w:r w:rsidR="00130C38">
        <w:rPr>
          <w:rFonts w:ascii="Times New Roman" w:hAnsi="Times New Roman" w:cs="Times New Roman"/>
          <w:sz w:val="24"/>
          <w:szCs w:val="24"/>
        </w:rPr>
        <w:t>.</w:t>
      </w:r>
    </w:p>
    <w:p w14:paraId="397C69BB" w14:textId="77777777" w:rsidR="00632E6A" w:rsidRPr="00C92CF2" w:rsidRDefault="00632E6A" w:rsidP="00632E6A">
      <w:pPr>
        <w:spacing w:after="0" w:line="240" w:lineRule="auto"/>
        <w:rPr>
          <w:rFonts w:ascii="Times New Roman" w:hAnsi="Times New Roman" w:cs="Times New Roman"/>
          <w:sz w:val="24"/>
        </w:rPr>
      </w:pPr>
    </w:p>
    <w:p w14:paraId="74F0F602" w14:textId="4B26ECAC" w:rsidR="00632E6A" w:rsidRPr="004E7D8E" w:rsidRDefault="002750A5" w:rsidP="00632E6A">
      <w:pPr>
        <w:spacing w:after="0" w:line="240" w:lineRule="auto"/>
        <w:ind w:left="360" w:hanging="360"/>
        <w:rPr>
          <w:rFonts w:ascii="Times New Roman" w:hAnsi="Times New Roman" w:cs="Times New Roman"/>
          <w:i/>
          <w:sz w:val="24"/>
          <w:szCs w:val="24"/>
        </w:rPr>
      </w:pPr>
      <w:r>
        <w:rPr>
          <w:rFonts w:ascii="Times New Roman" w:hAnsi="Times New Roman" w:cs="Times New Roman"/>
          <w:i/>
          <w:iCs/>
          <w:sz w:val="24"/>
          <w:szCs w:val="24"/>
        </w:rPr>
        <w:t xml:space="preserve">Objective </w:t>
      </w:r>
      <w:r w:rsidR="00632E6A">
        <w:rPr>
          <w:rFonts w:ascii="Times New Roman" w:hAnsi="Times New Roman" w:cs="Times New Roman"/>
          <w:i/>
          <w:iCs/>
          <w:sz w:val="24"/>
          <w:szCs w:val="24"/>
        </w:rPr>
        <w:t>3</w:t>
      </w:r>
      <w:r w:rsidR="00632E6A" w:rsidRPr="00855829">
        <w:rPr>
          <w:rFonts w:ascii="Times New Roman" w:hAnsi="Times New Roman" w:cs="Times New Roman"/>
          <w:i/>
          <w:iCs/>
          <w:sz w:val="24"/>
          <w:szCs w:val="24"/>
        </w:rPr>
        <w:t xml:space="preserve">. </w:t>
      </w:r>
      <w:r w:rsidR="00632E6A">
        <w:rPr>
          <w:rFonts w:ascii="Times New Roman" w:hAnsi="Times New Roman" w:cs="Times New Roman"/>
          <w:i/>
          <w:iCs/>
          <w:sz w:val="24"/>
          <w:szCs w:val="24"/>
        </w:rPr>
        <w:t xml:space="preserve">Ensure availability of </w:t>
      </w:r>
      <w:r w:rsidR="00632E6A" w:rsidRPr="00855829">
        <w:rPr>
          <w:rFonts w:ascii="Times New Roman" w:hAnsi="Times New Roman" w:cs="Times New Roman"/>
          <w:i/>
          <w:sz w:val="24"/>
          <w:szCs w:val="24"/>
        </w:rPr>
        <w:t>clean and inexpensiv</w:t>
      </w:r>
      <w:r w:rsidR="00632E6A" w:rsidRPr="004E7D8E">
        <w:rPr>
          <w:rFonts w:ascii="Times New Roman" w:hAnsi="Times New Roman" w:cs="Times New Roman"/>
          <w:i/>
          <w:sz w:val="24"/>
          <w:szCs w:val="24"/>
        </w:rPr>
        <w:t>e water to commercial and industrial users in the District indefinitely</w:t>
      </w:r>
    </w:p>
    <w:p w14:paraId="2C7DBB50" w14:textId="2137F0A7" w:rsidR="002750A5" w:rsidRDefault="002750A5" w:rsidP="002750A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Performance metric: </w:t>
      </w:r>
      <w:r w:rsidR="0031647A">
        <w:rPr>
          <w:rFonts w:ascii="Times New Roman" w:hAnsi="Times New Roman" w:cs="Times New Roman"/>
          <w:sz w:val="24"/>
          <w:szCs w:val="24"/>
        </w:rPr>
        <w:t xml:space="preserve">Some work is still needed to develop an appropriate measure of this objective. </w:t>
      </w:r>
      <w:r w:rsidR="00775AC8">
        <w:rPr>
          <w:rFonts w:ascii="Times New Roman" w:hAnsi="Times New Roman" w:cs="Times New Roman"/>
          <w:sz w:val="24"/>
          <w:szCs w:val="24"/>
        </w:rPr>
        <w:t xml:space="preserve">One element, of course, is the volume of water available for commercial and industrial use. </w:t>
      </w:r>
      <w:r w:rsidR="0031647A">
        <w:rPr>
          <w:rFonts w:ascii="Times New Roman" w:hAnsi="Times New Roman" w:cs="Times New Roman"/>
          <w:sz w:val="24"/>
          <w:szCs w:val="24"/>
        </w:rPr>
        <w:t xml:space="preserve">An </w:t>
      </w:r>
      <w:r w:rsidR="00775AC8">
        <w:rPr>
          <w:rFonts w:ascii="Times New Roman" w:hAnsi="Times New Roman" w:cs="Times New Roman"/>
          <w:sz w:val="24"/>
          <w:szCs w:val="24"/>
        </w:rPr>
        <w:t xml:space="preserve">additional </w:t>
      </w:r>
      <w:r w:rsidR="0031647A">
        <w:rPr>
          <w:rFonts w:ascii="Times New Roman" w:hAnsi="Times New Roman" w:cs="Times New Roman"/>
          <w:sz w:val="24"/>
          <w:szCs w:val="24"/>
        </w:rPr>
        <w:t>important consideration for industry is the total cost of water for their specific purposes, including both the direct cost of the water and the cost of secondary or tertiary treatment to meet the requirements for the specific industrial use. A source of water, like groundwater, that is very low in impurities does not require much further treatment. But other sources of water can be treated to reach the same degree of purity, albeit at higher cost.</w:t>
      </w:r>
      <w:r w:rsidR="009A2D65">
        <w:rPr>
          <w:rFonts w:ascii="Times New Roman" w:hAnsi="Times New Roman" w:cs="Times New Roman"/>
          <w:sz w:val="24"/>
          <w:szCs w:val="24"/>
        </w:rPr>
        <w:t xml:space="preserve"> A possible metric is the mean total cost per gallon of water, where the total cost is the industry- and use-specific cost to acquire and treat water to the degree needed, and the mean is taken over industries and uses, weighted by the volume of use.</w:t>
      </w:r>
    </w:p>
    <w:p w14:paraId="2921FDF3" w14:textId="77777777" w:rsidR="00632E6A" w:rsidRPr="00C92CF2" w:rsidRDefault="00632E6A" w:rsidP="00632E6A">
      <w:pPr>
        <w:spacing w:after="0" w:line="240" w:lineRule="auto"/>
        <w:ind w:firstLine="720"/>
        <w:rPr>
          <w:rFonts w:ascii="Times New Roman" w:hAnsi="Times New Roman" w:cs="Times New Roman"/>
          <w:sz w:val="24"/>
          <w:szCs w:val="24"/>
        </w:rPr>
      </w:pPr>
    </w:p>
    <w:p w14:paraId="18182B65" w14:textId="2A033120" w:rsidR="00632E6A" w:rsidRPr="00855829" w:rsidRDefault="002750A5" w:rsidP="00632E6A">
      <w:pPr>
        <w:spacing w:after="0" w:line="240" w:lineRule="auto"/>
        <w:ind w:left="360" w:hanging="360"/>
        <w:rPr>
          <w:rFonts w:ascii="Times New Roman" w:hAnsi="Times New Roman" w:cs="Times New Roman"/>
          <w:i/>
          <w:sz w:val="24"/>
          <w:szCs w:val="24"/>
        </w:rPr>
      </w:pPr>
      <w:r>
        <w:rPr>
          <w:rFonts w:ascii="Times New Roman" w:hAnsi="Times New Roman" w:cs="Times New Roman"/>
          <w:i/>
          <w:iCs/>
          <w:sz w:val="24"/>
          <w:szCs w:val="24"/>
        </w:rPr>
        <w:t xml:space="preserve">Objective </w:t>
      </w:r>
      <w:r w:rsidR="00632E6A" w:rsidRPr="1B4BAF32">
        <w:rPr>
          <w:rFonts w:ascii="Times New Roman" w:hAnsi="Times New Roman" w:cs="Times New Roman"/>
          <w:i/>
          <w:iCs/>
          <w:sz w:val="24"/>
          <w:szCs w:val="24"/>
        </w:rPr>
        <w:t xml:space="preserve">4. Reduce the movement of </w:t>
      </w:r>
      <w:r w:rsidR="00025BDD">
        <w:rPr>
          <w:rFonts w:ascii="Times New Roman" w:hAnsi="Times New Roman" w:cs="Times New Roman"/>
          <w:i/>
          <w:iCs/>
          <w:sz w:val="24"/>
          <w:szCs w:val="24"/>
        </w:rPr>
        <w:t>saltwater</w:t>
      </w:r>
      <w:r w:rsidR="00632E6A" w:rsidRPr="1B4BAF32">
        <w:rPr>
          <w:rFonts w:ascii="Times New Roman" w:hAnsi="Times New Roman" w:cs="Times New Roman"/>
          <w:i/>
          <w:iCs/>
          <w:sz w:val="24"/>
          <w:szCs w:val="24"/>
        </w:rPr>
        <w:t xml:space="preserve"> into the Southern Hills Aquifer and slow or halt the advance of the existing </w:t>
      </w:r>
      <w:r w:rsidR="00025BDD">
        <w:rPr>
          <w:rFonts w:ascii="Times New Roman" w:hAnsi="Times New Roman" w:cs="Times New Roman"/>
          <w:i/>
          <w:iCs/>
          <w:sz w:val="24"/>
          <w:szCs w:val="24"/>
        </w:rPr>
        <w:t>saltwater</w:t>
      </w:r>
      <w:r w:rsidR="00632E6A" w:rsidRPr="1B4BAF32">
        <w:rPr>
          <w:rFonts w:ascii="Times New Roman" w:hAnsi="Times New Roman" w:cs="Times New Roman"/>
          <w:i/>
          <w:iCs/>
          <w:sz w:val="24"/>
          <w:szCs w:val="24"/>
        </w:rPr>
        <w:t xml:space="preserve"> plume</w:t>
      </w:r>
    </w:p>
    <w:p w14:paraId="6E87B531" w14:textId="0AD18E6C" w:rsidR="002750A5" w:rsidRDefault="002750A5" w:rsidP="002750A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Performance metric: </w:t>
      </w:r>
      <w:r w:rsidR="001F4866">
        <w:rPr>
          <w:rFonts w:ascii="Times New Roman" w:hAnsi="Times New Roman" w:cs="Times New Roman"/>
          <w:sz w:val="24"/>
          <w:szCs w:val="24"/>
        </w:rPr>
        <w:t>M</w:t>
      </w:r>
      <w:r w:rsidR="00D77F7E">
        <w:rPr>
          <w:rFonts w:ascii="Times New Roman" w:hAnsi="Times New Roman" w:cs="Times New Roman"/>
          <w:sz w:val="24"/>
          <w:szCs w:val="24"/>
        </w:rPr>
        <w:t xml:space="preserve">ass of salt in each sand. The total mass of salt in each sand is a measure of the degree of intrusion. Continued intrusion will increase the mass; mitigation strategies like scavenger well will decrease the mass. The desire would be for the mass of salt to stabilize in each sand, so there is no continued increase in net salt. An alternative metric, which is subtly different, would be the horizontal area (say, in acres) of each sand for which the chloride concentration was about some threshold amount; this has the advantage of also conveying the degree of movement of the </w:t>
      </w:r>
      <w:r w:rsidR="00025BDD">
        <w:rPr>
          <w:rFonts w:ascii="Times New Roman" w:hAnsi="Times New Roman" w:cs="Times New Roman"/>
          <w:sz w:val="24"/>
          <w:szCs w:val="24"/>
        </w:rPr>
        <w:t>saltwater</w:t>
      </w:r>
      <w:r w:rsidR="00D77F7E">
        <w:rPr>
          <w:rFonts w:ascii="Times New Roman" w:hAnsi="Times New Roman" w:cs="Times New Roman"/>
          <w:sz w:val="24"/>
          <w:szCs w:val="24"/>
        </w:rPr>
        <w:t xml:space="preserve"> plume.</w:t>
      </w:r>
    </w:p>
    <w:p w14:paraId="708A9C84" w14:textId="77777777" w:rsidR="00632E6A" w:rsidRPr="00970F7E" w:rsidRDefault="00632E6A" w:rsidP="00632E6A">
      <w:pPr>
        <w:spacing w:after="0" w:line="240" w:lineRule="auto"/>
        <w:ind w:firstLine="720"/>
        <w:rPr>
          <w:rFonts w:ascii="Times New Roman" w:eastAsia="Times New Roman" w:hAnsi="Times New Roman" w:cs="Times New Roman"/>
          <w:sz w:val="24"/>
          <w:szCs w:val="24"/>
        </w:rPr>
      </w:pPr>
    </w:p>
    <w:p w14:paraId="10A372A9" w14:textId="468122EB" w:rsidR="00632E6A" w:rsidRDefault="002750A5" w:rsidP="00632E6A">
      <w:pPr>
        <w:spacing w:after="0" w:line="240" w:lineRule="auto"/>
        <w:ind w:left="360" w:hanging="360"/>
        <w:rPr>
          <w:rFonts w:ascii="Times New Roman" w:hAnsi="Times New Roman" w:cs="Times New Roman"/>
          <w:i/>
          <w:sz w:val="24"/>
          <w:szCs w:val="24"/>
        </w:rPr>
      </w:pPr>
      <w:r>
        <w:rPr>
          <w:rFonts w:ascii="Times New Roman" w:hAnsi="Times New Roman" w:cs="Times New Roman"/>
          <w:i/>
          <w:iCs/>
          <w:sz w:val="24"/>
          <w:szCs w:val="24"/>
        </w:rPr>
        <w:t xml:space="preserve">Objective </w:t>
      </w:r>
      <w:r w:rsidR="00632E6A" w:rsidRPr="1B1FC873">
        <w:rPr>
          <w:rFonts w:ascii="Times New Roman" w:hAnsi="Times New Roman" w:cs="Times New Roman"/>
          <w:i/>
          <w:iCs/>
          <w:sz w:val="24"/>
          <w:szCs w:val="24"/>
        </w:rPr>
        <w:t xml:space="preserve">5. </w:t>
      </w:r>
      <w:r w:rsidR="00632E6A" w:rsidRPr="1D568E75">
        <w:rPr>
          <w:rFonts w:ascii="Times New Roman" w:hAnsi="Times New Roman" w:cs="Times New Roman"/>
          <w:i/>
          <w:iCs/>
          <w:sz w:val="24"/>
          <w:szCs w:val="24"/>
        </w:rPr>
        <w:t>Minimize the risk of subsidence</w:t>
      </w:r>
    </w:p>
    <w:p w14:paraId="673EFD6D" w14:textId="2CC9D0CC" w:rsidR="002750A5" w:rsidRDefault="00D77F7E" w:rsidP="002750A5">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Commission did not settle on a specific performance metric for this objective. The plain reading of the objective would suggest a metric like the probability of subsidence of greater than </w:t>
      </w:r>
      <w:r>
        <w:rPr>
          <w:rFonts w:ascii="Times New Roman" w:hAnsi="Times New Roman" w:cs="Times New Roman"/>
          <w:i/>
          <w:sz w:val="24"/>
          <w:szCs w:val="24"/>
        </w:rPr>
        <w:t>x</w:t>
      </w:r>
      <w:r>
        <w:rPr>
          <w:rFonts w:ascii="Times New Roman" w:hAnsi="Times New Roman" w:cs="Times New Roman"/>
          <w:sz w:val="24"/>
          <w:szCs w:val="24"/>
        </w:rPr>
        <w:t xml:space="preserve"> inches per year in any part of the District, but it might be</w:t>
      </w:r>
      <w:r w:rsidR="002750A5">
        <w:rPr>
          <w:rFonts w:ascii="Times New Roman" w:hAnsi="Times New Roman" w:cs="Times New Roman"/>
          <w:sz w:val="24"/>
          <w:szCs w:val="24"/>
        </w:rPr>
        <w:t xml:space="preserve"> </w:t>
      </w:r>
      <w:r>
        <w:rPr>
          <w:rFonts w:ascii="Times New Roman" w:hAnsi="Times New Roman" w:cs="Times New Roman"/>
          <w:sz w:val="24"/>
          <w:szCs w:val="24"/>
        </w:rPr>
        <w:t>difficult to identify an appropriate threshold rate of subsidence and it might be difficult to forecast how</w:t>
      </w:r>
      <w:r w:rsidR="00130C38">
        <w:rPr>
          <w:rFonts w:ascii="Times New Roman" w:hAnsi="Times New Roman" w:cs="Times New Roman"/>
          <w:sz w:val="24"/>
          <w:szCs w:val="24"/>
        </w:rPr>
        <w:t xml:space="preserve"> that could </w:t>
      </w:r>
      <w:r w:rsidR="00436EF3">
        <w:rPr>
          <w:rFonts w:ascii="Times New Roman" w:hAnsi="Times New Roman" w:cs="Times New Roman"/>
          <w:sz w:val="24"/>
          <w:szCs w:val="24"/>
        </w:rPr>
        <w:t xml:space="preserve">change </w:t>
      </w:r>
      <w:r w:rsidR="00130C38">
        <w:rPr>
          <w:rFonts w:ascii="Times New Roman" w:hAnsi="Times New Roman" w:cs="Times New Roman"/>
          <w:sz w:val="24"/>
          <w:szCs w:val="24"/>
        </w:rPr>
        <w:t xml:space="preserve">in the future. </w:t>
      </w:r>
      <w:r w:rsidR="00A1339B">
        <w:rPr>
          <w:rStyle w:val="fontstyle21"/>
        </w:rPr>
        <w:t xml:space="preserve">Smith and </w:t>
      </w:r>
      <w:proofErr w:type="spellStart"/>
      <w:r w:rsidR="00A1339B">
        <w:rPr>
          <w:rStyle w:val="fontstyle21"/>
        </w:rPr>
        <w:t>Kazmann</w:t>
      </w:r>
      <w:proofErr w:type="spellEnd"/>
      <w:r w:rsidR="00A1339B">
        <w:rPr>
          <w:rStyle w:val="fontstyle21"/>
        </w:rPr>
        <w:t xml:space="preserve"> (1978) estimated that “[t]</w:t>
      </w:r>
      <w:proofErr w:type="spellStart"/>
      <w:r w:rsidR="00A1339B">
        <w:rPr>
          <w:rStyle w:val="fontstyle21"/>
        </w:rPr>
        <w:t>otal</w:t>
      </w:r>
      <w:proofErr w:type="spellEnd"/>
      <w:r w:rsidR="00A1339B">
        <w:rPr>
          <w:rStyle w:val="fontstyle21"/>
        </w:rPr>
        <w:t xml:space="preserve"> subsidence in the [Baton Rouge] industrial area for the 1935 to 1976 period has been about 1.67 ft. – 1.26 ft. due to local effects of ground-water pumping and approximately 0.41 ft. due to natural regional subsidence, assumed to be 0.01 ft. per year.” Whiteman (1980) evaluated extensometer data and found that “[t]he indicated rate of subsidence [due to local effects] of less than 0.014 ft/</w:t>
      </w:r>
      <w:proofErr w:type="spellStart"/>
      <w:r w:rsidR="00A1339B">
        <w:rPr>
          <w:rStyle w:val="fontstyle21"/>
        </w:rPr>
        <w:t>yr</w:t>
      </w:r>
      <w:proofErr w:type="spellEnd"/>
      <w:r w:rsidR="00A1339B">
        <w:rPr>
          <w:rStyle w:val="fontstyle21"/>
        </w:rPr>
        <w:t xml:space="preserve">, 1975-79, is significantly less than rates calculated for earlier periods on the basis of releveling of benchmarks.” He attributed this to reduced industrial pumping stating that “water levels in wells in most of the major aquifers in the area are higher now than in the early 1970’s. … If water levels resume their declining trend, which seems likely to happen as a result of population growth, even if industrial pumping remains relatively low, the rate of compaction will increase again as water levels fall below their earlier levels.” </w:t>
      </w:r>
      <w:r w:rsidR="006A4100">
        <w:rPr>
          <w:rFonts w:ascii="Times New Roman" w:hAnsi="Times New Roman" w:cs="Times New Roman"/>
          <w:sz w:val="24"/>
          <w:szCs w:val="24"/>
        </w:rPr>
        <w:t>T</w:t>
      </w:r>
      <w:r w:rsidR="00130C38">
        <w:rPr>
          <w:rFonts w:ascii="Times New Roman" w:hAnsi="Times New Roman" w:cs="Times New Roman"/>
          <w:sz w:val="24"/>
          <w:szCs w:val="24"/>
        </w:rPr>
        <w:t xml:space="preserve">he Commission suggests research to identify water levels at which the risk of </w:t>
      </w:r>
      <w:r w:rsidR="006A4100">
        <w:rPr>
          <w:rFonts w:ascii="Times New Roman" w:hAnsi="Times New Roman" w:cs="Times New Roman"/>
          <w:sz w:val="24"/>
          <w:szCs w:val="24"/>
        </w:rPr>
        <w:t xml:space="preserve">damaging </w:t>
      </w:r>
      <w:r w:rsidR="00130C38">
        <w:rPr>
          <w:rFonts w:ascii="Times New Roman" w:hAnsi="Times New Roman" w:cs="Times New Roman"/>
          <w:sz w:val="24"/>
          <w:szCs w:val="24"/>
        </w:rPr>
        <w:t xml:space="preserve">subsidence is very low (perhaps by comparing to pre-consolidation stress levels). Then, those </w:t>
      </w:r>
      <w:r w:rsidR="00130C38">
        <w:rPr>
          <w:rFonts w:ascii="Times New Roman" w:hAnsi="Times New Roman" w:cs="Times New Roman"/>
          <w:sz w:val="24"/>
          <w:szCs w:val="24"/>
        </w:rPr>
        <w:lastRenderedPageBreak/>
        <w:t>levels could be used to set limits to the sustainable level at which each sand is held under Objective 1</w:t>
      </w:r>
      <w:r w:rsidR="006A4100">
        <w:rPr>
          <w:rFonts w:ascii="Times New Roman" w:hAnsi="Times New Roman" w:cs="Times New Roman"/>
          <w:sz w:val="24"/>
          <w:szCs w:val="24"/>
        </w:rPr>
        <w:t>.</w:t>
      </w:r>
    </w:p>
    <w:p w14:paraId="6E98A4B2" w14:textId="207C1539" w:rsidR="004E58E8" w:rsidRDefault="004E58E8" w:rsidP="0031647A">
      <w:pPr>
        <w:spacing w:after="0" w:line="240" w:lineRule="auto"/>
        <w:rPr>
          <w:rFonts w:ascii="Times New Roman" w:hAnsi="Times New Roman" w:cs="Times New Roman"/>
          <w:b/>
          <w:sz w:val="24"/>
        </w:rPr>
      </w:pPr>
    </w:p>
    <w:p w14:paraId="43F35E62" w14:textId="0030E39D" w:rsidR="00B37547" w:rsidRDefault="00AB6AD1" w:rsidP="00F1727A">
      <w:pPr>
        <w:spacing w:after="0" w:line="240" w:lineRule="auto"/>
        <w:rPr>
          <w:rFonts w:ascii="Times New Roman" w:hAnsi="Times New Roman" w:cs="Times New Roman"/>
          <w:sz w:val="24"/>
        </w:rPr>
      </w:pPr>
      <w:r w:rsidRPr="00493D68">
        <w:rPr>
          <w:rFonts w:ascii="Times New Roman" w:hAnsi="Times New Roman" w:cs="Times New Roman"/>
          <w:b/>
          <w:bCs/>
          <w:sz w:val="24"/>
          <w:szCs w:val="24"/>
        </w:rPr>
        <w:t>Action Elements</w:t>
      </w:r>
    </w:p>
    <w:p w14:paraId="3088A3FE" w14:textId="4E57E958" w:rsidR="00AB6AD1" w:rsidRPr="00A96846" w:rsidRDefault="00A82802" w:rsidP="00CA5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long-term strategy is a complicated combination of individual actions, often sequenced in time, dependent on conditions, and conditional on the state of knowledge. Before specifying the </w:t>
      </w:r>
      <w:r w:rsidR="00953B5F">
        <w:rPr>
          <w:rFonts w:ascii="Times New Roman" w:eastAsia="Times New Roman" w:hAnsi="Times New Roman" w:cs="Times New Roman"/>
          <w:sz w:val="24"/>
          <w:szCs w:val="24"/>
        </w:rPr>
        <w:t>specific</w:t>
      </w:r>
      <w:r>
        <w:rPr>
          <w:rFonts w:ascii="Times New Roman" w:eastAsia="Times New Roman" w:hAnsi="Times New Roman" w:cs="Times New Roman"/>
          <w:sz w:val="24"/>
          <w:szCs w:val="24"/>
        </w:rPr>
        <w:t xml:space="preserve"> combination of action in a long-term strategy, it is valuable to articulate the full set of </w:t>
      </w:r>
      <w:r w:rsidRPr="00A82802">
        <w:rPr>
          <w:rFonts w:ascii="Times New Roman" w:eastAsia="Times New Roman" w:hAnsi="Times New Roman" w:cs="Times New Roman"/>
          <w:i/>
          <w:sz w:val="24"/>
          <w:szCs w:val="24"/>
        </w:rPr>
        <w:t>action elements</w:t>
      </w:r>
      <w:r>
        <w:rPr>
          <w:rFonts w:ascii="Times New Roman" w:eastAsia="Times New Roman" w:hAnsi="Times New Roman" w:cs="Times New Roman"/>
          <w:sz w:val="24"/>
          <w:szCs w:val="24"/>
        </w:rPr>
        <w:t xml:space="preserve"> from which a strategy might be devised. </w:t>
      </w:r>
      <w:r w:rsidR="7D7A436D" w:rsidRPr="00A96846">
        <w:rPr>
          <w:rFonts w:ascii="Times New Roman" w:eastAsia="Times New Roman" w:hAnsi="Times New Roman" w:cs="Times New Roman"/>
          <w:sz w:val="24"/>
          <w:szCs w:val="24"/>
        </w:rPr>
        <w:t xml:space="preserve">The Commission </w:t>
      </w:r>
      <w:r w:rsidR="0B690A84" w:rsidRPr="00A96846">
        <w:rPr>
          <w:rFonts w:ascii="Times New Roman" w:eastAsia="Times New Roman" w:hAnsi="Times New Roman" w:cs="Times New Roman"/>
          <w:sz w:val="24"/>
          <w:szCs w:val="24"/>
        </w:rPr>
        <w:t xml:space="preserve">has </w:t>
      </w:r>
      <w:r w:rsidR="7D7A436D" w:rsidRPr="00A96846">
        <w:rPr>
          <w:rFonts w:ascii="Times New Roman" w:eastAsia="Times New Roman" w:hAnsi="Times New Roman" w:cs="Times New Roman"/>
          <w:sz w:val="24"/>
          <w:szCs w:val="24"/>
        </w:rPr>
        <w:t xml:space="preserve">identified a range of management options </w:t>
      </w:r>
      <w:r>
        <w:rPr>
          <w:rFonts w:ascii="Times New Roman" w:eastAsia="Times New Roman" w:hAnsi="Times New Roman" w:cs="Times New Roman"/>
          <w:sz w:val="24"/>
          <w:szCs w:val="24"/>
        </w:rPr>
        <w:t>that might be</w:t>
      </w:r>
      <w:r w:rsidR="011BB61E" w:rsidRPr="00A96846">
        <w:rPr>
          <w:rFonts w:ascii="Times New Roman" w:eastAsia="Times New Roman" w:hAnsi="Times New Roman" w:cs="Times New Roman"/>
          <w:sz w:val="24"/>
          <w:szCs w:val="24"/>
        </w:rPr>
        <w:t xml:space="preserve"> useful </w:t>
      </w:r>
      <w:r w:rsidR="7D7A436D" w:rsidRPr="00A96846">
        <w:rPr>
          <w:rFonts w:ascii="Times New Roman" w:eastAsia="Times New Roman" w:hAnsi="Times New Roman" w:cs="Times New Roman"/>
          <w:sz w:val="24"/>
          <w:szCs w:val="24"/>
        </w:rPr>
        <w:t xml:space="preserve">for meeting </w:t>
      </w:r>
      <w:r w:rsidR="1F2813F8" w:rsidRPr="00A96846">
        <w:rPr>
          <w:rFonts w:ascii="Times New Roman" w:eastAsia="Times New Roman" w:hAnsi="Times New Roman" w:cs="Times New Roman"/>
          <w:sz w:val="24"/>
          <w:szCs w:val="24"/>
        </w:rPr>
        <w:t xml:space="preserve">the </w:t>
      </w:r>
      <w:r w:rsidR="7D7A436D" w:rsidRPr="00A96846">
        <w:rPr>
          <w:rFonts w:ascii="Times New Roman" w:eastAsia="Times New Roman" w:hAnsi="Times New Roman" w:cs="Times New Roman"/>
          <w:sz w:val="24"/>
          <w:szCs w:val="24"/>
        </w:rPr>
        <w:t xml:space="preserve">desired future conditions </w:t>
      </w:r>
      <w:r w:rsidR="3D7765CD" w:rsidRPr="00A96846">
        <w:rPr>
          <w:rFonts w:ascii="Times New Roman" w:eastAsia="Times New Roman" w:hAnsi="Times New Roman" w:cs="Times New Roman"/>
          <w:sz w:val="24"/>
          <w:szCs w:val="24"/>
        </w:rPr>
        <w:t>articulated within the</w:t>
      </w:r>
      <w:r w:rsidR="3DEA1D54" w:rsidRPr="00A96846">
        <w:rPr>
          <w:rFonts w:ascii="Times New Roman" w:eastAsia="Times New Roman" w:hAnsi="Times New Roman" w:cs="Times New Roman"/>
          <w:sz w:val="24"/>
          <w:szCs w:val="24"/>
        </w:rPr>
        <w:t xml:space="preserve"> objectives</w:t>
      </w:r>
      <w:r w:rsidR="1105C6D3" w:rsidRPr="00A968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Some of these actions arise from the Commission’s current statutory authority; others arise from the authority of partner agencies, industry, or non-governmental organizations; still others might require new legislative authority.</w:t>
      </w:r>
      <w:r w:rsidR="00953B5F">
        <w:rPr>
          <w:rFonts w:ascii="Times New Roman" w:eastAsia="Times New Roman" w:hAnsi="Times New Roman" w:cs="Times New Roman"/>
          <w:sz w:val="24"/>
          <w:szCs w:val="24"/>
        </w:rPr>
        <w:t xml:space="preserve"> The list of potential actions described below is organized around categories of action; no preference or priority is implied by the order in which they are described. Alt</w:t>
      </w:r>
      <w:r w:rsidR="7D7A436D" w:rsidRPr="00A96846">
        <w:rPr>
          <w:rFonts w:ascii="Times New Roman" w:eastAsia="Times New Roman" w:hAnsi="Times New Roman" w:cs="Times New Roman"/>
          <w:sz w:val="24"/>
          <w:szCs w:val="24"/>
        </w:rPr>
        <w:t xml:space="preserve">hough broad, this set </w:t>
      </w:r>
      <w:r w:rsidR="1105C6D3" w:rsidRPr="00A96846">
        <w:rPr>
          <w:rFonts w:ascii="Times New Roman" w:eastAsia="Times New Roman" w:hAnsi="Times New Roman" w:cs="Times New Roman"/>
          <w:sz w:val="24"/>
          <w:szCs w:val="24"/>
        </w:rPr>
        <w:t xml:space="preserve">of actions </w:t>
      </w:r>
      <w:r w:rsidR="7D7A436D" w:rsidRPr="00A96846">
        <w:rPr>
          <w:rFonts w:ascii="Times New Roman" w:eastAsia="Times New Roman" w:hAnsi="Times New Roman" w:cs="Times New Roman"/>
          <w:sz w:val="24"/>
          <w:szCs w:val="24"/>
        </w:rPr>
        <w:t>may not be exhaustive</w:t>
      </w:r>
      <w:r w:rsidR="1105C6D3" w:rsidRPr="00A96846">
        <w:rPr>
          <w:rFonts w:ascii="Times New Roman" w:eastAsia="Times New Roman" w:hAnsi="Times New Roman" w:cs="Times New Roman"/>
          <w:sz w:val="24"/>
          <w:szCs w:val="24"/>
        </w:rPr>
        <w:t>,</w:t>
      </w:r>
      <w:r w:rsidR="7D7A436D" w:rsidRPr="00A96846">
        <w:rPr>
          <w:rFonts w:ascii="Times New Roman" w:eastAsia="Times New Roman" w:hAnsi="Times New Roman" w:cs="Times New Roman"/>
          <w:sz w:val="24"/>
          <w:szCs w:val="24"/>
        </w:rPr>
        <w:t xml:space="preserve"> and additional actions may be identified during the evaluation phase or as new information comes to light. </w:t>
      </w:r>
    </w:p>
    <w:p w14:paraId="216B0923" w14:textId="03FE3B30" w:rsidR="6B1DAF3A" w:rsidRPr="00A96846" w:rsidRDefault="6B1DAF3A" w:rsidP="00CA5664">
      <w:pPr>
        <w:spacing w:after="0" w:line="240" w:lineRule="auto"/>
        <w:rPr>
          <w:rFonts w:ascii="Times New Roman" w:eastAsia="Times New Roman" w:hAnsi="Times New Roman" w:cs="Times New Roman"/>
          <w:sz w:val="24"/>
          <w:szCs w:val="24"/>
        </w:rPr>
      </w:pPr>
    </w:p>
    <w:p w14:paraId="21B00AF4" w14:textId="271151CE" w:rsidR="006F0430" w:rsidRDefault="006B2AFD" w:rsidP="002E10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Actions Designed to Limit the Withdrawal of Groundwater</w:t>
      </w:r>
    </w:p>
    <w:p w14:paraId="026C85F6" w14:textId="615D6354" w:rsidR="00987F95" w:rsidRPr="00987F95" w:rsidRDefault="00987F95" w:rsidP="002E1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Much of the authority described in its enabling legislation focuses on ways the Commission can limit the withdrawal of groundwater. Note that in some cases, the enabling legislation specifies preparatory steps that need to be taken before these actions can be implement</w:t>
      </w:r>
      <w:r w:rsidR="79757D88">
        <w:rPr>
          <w:rFonts w:ascii="Times New Roman" w:eastAsia="Times New Roman" w:hAnsi="Times New Roman" w:cs="Times New Roman"/>
          <w:sz w:val="24"/>
          <w:szCs w:val="24"/>
        </w:rPr>
        <w:t>e</w:t>
      </w:r>
      <w:r w:rsidR="5D38C4B0">
        <w:rPr>
          <w:rFonts w:ascii="Times New Roman" w:eastAsia="Times New Roman" w:hAnsi="Times New Roman" w:cs="Times New Roman"/>
          <w:sz w:val="24"/>
          <w:szCs w:val="24"/>
        </w:rPr>
        <w:t>d</w:t>
      </w:r>
      <w:r>
        <w:rPr>
          <w:rFonts w:ascii="Times New Roman" w:eastAsia="Times New Roman" w:hAnsi="Times New Roman" w:cs="Times New Roman"/>
          <w:sz w:val="24"/>
          <w:szCs w:val="24"/>
        </w:rPr>
        <w:t>; ultimately, the strategic plan will need to outline these preparatory steps, but we have only focused on the end actions here. Actions that could be used to limit groundwater withdrawal include:</w:t>
      </w:r>
    </w:p>
    <w:p w14:paraId="20185C21" w14:textId="074E115F" w:rsidR="00AB6AD1" w:rsidRPr="00175706" w:rsidRDefault="7D7A436D" w:rsidP="001F3F18">
      <w:pPr>
        <w:pStyle w:val="ListParagraph"/>
        <w:numPr>
          <w:ilvl w:val="0"/>
          <w:numId w:val="8"/>
        </w:numPr>
        <w:spacing w:after="0" w:line="240" w:lineRule="auto"/>
        <w:rPr>
          <w:sz w:val="24"/>
          <w:szCs w:val="24"/>
        </w:rPr>
      </w:pPr>
      <w:r w:rsidRPr="00996F71">
        <w:rPr>
          <w:rFonts w:ascii="Times New Roman" w:eastAsia="Times New Roman" w:hAnsi="Times New Roman" w:cs="Times New Roman"/>
          <w:sz w:val="24"/>
          <w:szCs w:val="24"/>
        </w:rPr>
        <w:t>Permitting (These actions could apply to the granting of a new permit, as a condition of operation, or retroactively)</w:t>
      </w:r>
    </w:p>
    <w:p w14:paraId="56890EEA" w14:textId="37169F0C" w:rsidR="00AB6AD1" w:rsidRPr="00175706" w:rsidRDefault="7D7A436D" w:rsidP="001F3F18">
      <w:pPr>
        <w:pStyle w:val="ListParagraph"/>
        <w:numPr>
          <w:ilvl w:val="1"/>
          <w:numId w:val="8"/>
        </w:numPr>
        <w:spacing w:after="0" w:line="240" w:lineRule="auto"/>
        <w:rPr>
          <w:sz w:val="24"/>
          <w:szCs w:val="24"/>
        </w:rPr>
      </w:pPr>
      <w:r w:rsidRPr="00996F71">
        <w:rPr>
          <w:rFonts w:ascii="Times New Roman" w:eastAsia="Times New Roman" w:hAnsi="Times New Roman" w:cs="Times New Roman"/>
          <w:sz w:val="24"/>
          <w:szCs w:val="24"/>
        </w:rPr>
        <w:t xml:space="preserve">Establish supply/demand accounting basis for issuing permits </w:t>
      </w:r>
    </w:p>
    <w:p w14:paraId="73611F5A" w14:textId="6CB8EB9A" w:rsidR="00AB6AD1" w:rsidRPr="00996F71" w:rsidRDefault="7D7A436D" w:rsidP="001F3F18">
      <w:pPr>
        <w:pStyle w:val="ListParagraph"/>
        <w:numPr>
          <w:ilvl w:val="1"/>
          <w:numId w:val="8"/>
        </w:numPr>
        <w:spacing w:after="0" w:line="240" w:lineRule="auto"/>
        <w:rPr>
          <w:sz w:val="24"/>
          <w:szCs w:val="24"/>
        </w:rPr>
      </w:pPr>
      <w:r w:rsidRPr="00996F71">
        <w:rPr>
          <w:rFonts w:ascii="Times New Roman" w:eastAsia="Times New Roman" w:hAnsi="Times New Roman" w:cs="Times New Roman"/>
          <w:sz w:val="24"/>
          <w:szCs w:val="24"/>
        </w:rPr>
        <w:t xml:space="preserve">Require data on both forecasted and metered use as </w:t>
      </w:r>
      <w:r w:rsidR="1CBEBF39" w:rsidRPr="00996F71">
        <w:rPr>
          <w:rFonts w:ascii="Times New Roman" w:eastAsia="Times New Roman" w:hAnsi="Times New Roman" w:cs="Times New Roman"/>
          <w:sz w:val="24"/>
          <w:szCs w:val="24"/>
        </w:rPr>
        <w:t xml:space="preserve">a </w:t>
      </w:r>
      <w:r w:rsidRPr="00996F71">
        <w:rPr>
          <w:rFonts w:ascii="Times New Roman" w:eastAsia="Times New Roman" w:hAnsi="Times New Roman" w:cs="Times New Roman"/>
          <w:sz w:val="24"/>
          <w:szCs w:val="24"/>
        </w:rPr>
        <w:t>condition of production</w:t>
      </w:r>
    </w:p>
    <w:p w14:paraId="430638C4" w14:textId="35A2C204" w:rsidR="00AB6AD1" w:rsidRPr="00996F71" w:rsidRDefault="7D7A436D" w:rsidP="001F3F18">
      <w:pPr>
        <w:pStyle w:val="ListParagraph"/>
        <w:numPr>
          <w:ilvl w:val="1"/>
          <w:numId w:val="8"/>
        </w:numPr>
        <w:spacing w:after="0" w:line="240" w:lineRule="auto"/>
        <w:rPr>
          <w:sz w:val="24"/>
          <w:szCs w:val="24"/>
        </w:rPr>
      </w:pPr>
      <w:r w:rsidRPr="00996F71">
        <w:rPr>
          <w:rFonts w:ascii="Times New Roman" w:eastAsia="Times New Roman" w:hAnsi="Times New Roman" w:cs="Times New Roman"/>
          <w:sz w:val="24"/>
          <w:szCs w:val="24"/>
        </w:rPr>
        <w:t>Promote water loss reduction via requiring loss audits and associated repairs</w:t>
      </w:r>
      <w:r w:rsidR="002B7DE9">
        <w:rPr>
          <w:rFonts w:ascii="Times New Roman" w:eastAsia="Times New Roman" w:hAnsi="Times New Roman" w:cs="Times New Roman"/>
          <w:sz w:val="24"/>
          <w:szCs w:val="24"/>
        </w:rPr>
        <w:t xml:space="preserve"> or </w:t>
      </w:r>
      <w:r w:rsidRPr="00996F71">
        <w:rPr>
          <w:rFonts w:ascii="Times New Roman" w:eastAsia="Times New Roman" w:hAnsi="Times New Roman" w:cs="Times New Roman"/>
          <w:sz w:val="24"/>
          <w:szCs w:val="24"/>
        </w:rPr>
        <w:t>retrofitting where required</w:t>
      </w:r>
    </w:p>
    <w:p w14:paraId="6A39A579" w14:textId="0304F4DB" w:rsidR="00AB6AD1" w:rsidRPr="00175706" w:rsidRDefault="7D7A436D" w:rsidP="001F3F18">
      <w:pPr>
        <w:pStyle w:val="ListParagraph"/>
        <w:numPr>
          <w:ilvl w:val="0"/>
          <w:numId w:val="8"/>
        </w:numPr>
        <w:spacing w:after="0" w:line="240" w:lineRule="auto"/>
        <w:rPr>
          <w:sz w:val="24"/>
          <w:szCs w:val="24"/>
        </w:rPr>
      </w:pPr>
      <w:r w:rsidRPr="00996F71">
        <w:rPr>
          <w:rFonts w:ascii="Times New Roman" w:eastAsia="Times New Roman" w:hAnsi="Times New Roman" w:cs="Times New Roman"/>
          <w:sz w:val="24"/>
          <w:szCs w:val="24"/>
        </w:rPr>
        <w:t>Zoning</w:t>
      </w:r>
    </w:p>
    <w:p w14:paraId="3DDE28E0" w14:textId="34F90739" w:rsidR="00AB6AD1" w:rsidRPr="00175706" w:rsidRDefault="7D7A436D" w:rsidP="001F3F18">
      <w:pPr>
        <w:pStyle w:val="ListParagraph"/>
        <w:numPr>
          <w:ilvl w:val="1"/>
          <w:numId w:val="8"/>
        </w:numPr>
        <w:spacing w:after="0" w:line="240" w:lineRule="auto"/>
        <w:rPr>
          <w:sz w:val="24"/>
          <w:szCs w:val="24"/>
        </w:rPr>
      </w:pPr>
      <w:r w:rsidRPr="00996F71">
        <w:rPr>
          <w:rFonts w:ascii="Times New Roman" w:eastAsia="Times New Roman" w:hAnsi="Times New Roman" w:cs="Times New Roman"/>
          <w:sz w:val="24"/>
          <w:szCs w:val="24"/>
        </w:rPr>
        <w:t>Establish appropriate areas for new well installations</w:t>
      </w:r>
    </w:p>
    <w:p w14:paraId="2034BF0C" w14:textId="610200CD" w:rsidR="00AB6AD1" w:rsidRPr="00996F71" w:rsidRDefault="7D7A436D" w:rsidP="001F3F18">
      <w:pPr>
        <w:pStyle w:val="ListParagraph"/>
        <w:numPr>
          <w:ilvl w:val="1"/>
          <w:numId w:val="8"/>
        </w:numPr>
        <w:spacing w:after="0" w:line="240" w:lineRule="auto"/>
        <w:rPr>
          <w:sz w:val="24"/>
          <w:szCs w:val="24"/>
        </w:rPr>
      </w:pPr>
      <w:r w:rsidRPr="00996F71">
        <w:rPr>
          <w:rFonts w:ascii="Times New Roman" w:eastAsia="Times New Roman" w:hAnsi="Times New Roman" w:cs="Times New Roman"/>
          <w:sz w:val="24"/>
          <w:szCs w:val="24"/>
        </w:rPr>
        <w:t>Establish ‘sensitive use’ areas based on aquifer status</w:t>
      </w:r>
    </w:p>
    <w:p w14:paraId="263789C3" w14:textId="71ADFCC4" w:rsidR="19CB9A65" w:rsidRPr="00996F71" w:rsidRDefault="1012C50D" w:rsidP="001F3F18">
      <w:pPr>
        <w:pStyle w:val="ListParagraph"/>
        <w:numPr>
          <w:ilvl w:val="2"/>
          <w:numId w:val="8"/>
        </w:numPr>
        <w:spacing w:after="0" w:line="240" w:lineRule="auto"/>
        <w:rPr>
          <w:sz w:val="24"/>
          <w:szCs w:val="24"/>
        </w:rPr>
      </w:pPr>
      <w:r w:rsidRPr="00996F71">
        <w:rPr>
          <w:rFonts w:ascii="Times New Roman" w:eastAsia="Times New Roman" w:hAnsi="Times New Roman" w:cs="Times New Roman"/>
          <w:sz w:val="24"/>
          <w:szCs w:val="24"/>
        </w:rPr>
        <w:t>Couple with zoned production limits</w:t>
      </w:r>
    </w:p>
    <w:p w14:paraId="54F0A964" w14:textId="6E5F7277" w:rsidR="19CB9A65" w:rsidRPr="00996F71" w:rsidDel="64DD42CC" w:rsidRDefault="1D202522" w:rsidP="001F3F18">
      <w:pPr>
        <w:pStyle w:val="ListParagraph"/>
        <w:numPr>
          <w:ilvl w:val="1"/>
          <w:numId w:val="8"/>
        </w:numPr>
        <w:spacing w:after="0" w:line="240" w:lineRule="auto"/>
        <w:rPr>
          <w:sz w:val="24"/>
          <w:szCs w:val="24"/>
        </w:rPr>
      </w:pPr>
      <w:r w:rsidRPr="00996F71">
        <w:rPr>
          <w:rFonts w:ascii="Times New Roman" w:eastAsia="Times New Roman" w:hAnsi="Times New Roman" w:cs="Times New Roman"/>
          <w:sz w:val="24"/>
          <w:szCs w:val="24"/>
        </w:rPr>
        <w:t xml:space="preserve">Optimize spatial </w:t>
      </w:r>
      <w:r w:rsidR="6B7896DF" w:rsidRPr="00996F71">
        <w:rPr>
          <w:rFonts w:ascii="Times New Roman" w:eastAsia="Times New Roman" w:hAnsi="Times New Roman" w:cs="Times New Roman"/>
          <w:sz w:val="24"/>
          <w:szCs w:val="24"/>
        </w:rPr>
        <w:t>distr</w:t>
      </w:r>
      <w:r w:rsidR="490F6EDE" w:rsidRPr="00996F71">
        <w:rPr>
          <w:rFonts w:ascii="Times New Roman" w:eastAsia="Times New Roman" w:hAnsi="Times New Roman" w:cs="Times New Roman"/>
          <w:sz w:val="24"/>
          <w:szCs w:val="24"/>
        </w:rPr>
        <w:t>i</w:t>
      </w:r>
      <w:r w:rsidR="6B7896DF" w:rsidRPr="00996F71">
        <w:rPr>
          <w:rFonts w:ascii="Times New Roman" w:eastAsia="Times New Roman" w:hAnsi="Times New Roman" w:cs="Times New Roman"/>
          <w:sz w:val="24"/>
          <w:szCs w:val="24"/>
        </w:rPr>
        <w:t xml:space="preserve">bution </w:t>
      </w:r>
      <w:r w:rsidRPr="00996F71">
        <w:rPr>
          <w:rFonts w:ascii="Times New Roman" w:eastAsia="Times New Roman" w:hAnsi="Times New Roman" w:cs="Times New Roman"/>
          <w:sz w:val="24"/>
          <w:szCs w:val="24"/>
        </w:rPr>
        <w:t>and vertical location of wells</w:t>
      </w:r>
      <w:r w:rsidR="00572533">
        <w:rPr>
          <w:rFonts w:ascii="Times New Roman" w:eastAsia="Times New Roman" w:hAnsi="Times New Roman" w:cs="Times New Roman"/>
          <w:sz w:val="24"/>
          <w:szCs w:val="24"/>
        </w:rPr>
        <w:t xml:space="preserve"> and </w:t>
      </w:r>
      <w:proofErr w:type="spellStart"/>
      <w:r w:rsidR="00572533">
        <w:rPr>
          <w:rFonts w:ascii="Times New Roman" w:eastAsia="Times New Roman" w:hAnsi="Times New Roman" w:cs="Times New Roman"/>
          <w:sz w:val="24"/>
          <w:szCs w:val="24"/>
        </w:rPr>
        <w:t>pumpage</w:t>
      </w:r>
      <w:proofErr w:type="spellEnd"/>
    </w:p>
    <w:p w14:paraId="459507CE" w14:textId="6DA9E0FD" w:rsidR="00AB6AD1" w:rsidRPr="00175706" w:rsidRDefault="7D7A436D" w:rsidP="001F3F18">
      <w:pPr>
        <w:pStyle w:val="ListParagraph"/>
        <w:numPr>
          <w:ilvl w:val="0"/>
          <w:numId w:val="8"/>
        </w:numPr>
        <w:spacing w:after="0" w:line="240" w:lineRule="auto"/>
        <w:rPr>
          <w:sz w:val="24"/>
          <w:szCs w:val="24"/>
        </w:rPr>
      </w:pPr>
      <w:r w:rsidRPr="00996F71">
        <w:rPr>
          <w:rFonts w:ascii="Times New Roman" w:eastAsia="Times New Roman" w:hAnsi="Times New Roman" w:cs="Times New Roman"/>
          <w:sz w:val="24"/>
          <w:szCs w:val="24"/>
        </w:rPr>
        <w:t>Fee Schedules</w:t>
      </w:r>
    </w:p>
    <w:p w14:paraId="5DD37DFF" w14:textId="3409DE8C" w:rsidR="00AB6AD1" w:rsidRPr="00175706" w:rsidRDefault="7D7A436D" w:rsidP="001F3F18">
      <w:pPr>
        <w:pStyle w:val="ListParagraph"/>
        <w:numPr>
          <w:ilvl w:val="1"/>
          <w:numId w:val="8"/>
        </w:numPr>
        <w:spacing w:after="0" w:line="240" w:lineRule="auto"/>
        <w:rPr>
          <w:sz w:val="24"/>
          <w:szCs w:val="24"/>
        </w:rPr>
      </w:pPr>
      <w:r w:rsidRPr="00996F71">
        <w:rPr>
          <w:rFonts w:ascii="Times New Roman" w:eastAsia="Times New Roman" w:hAnsi="Times New Roman" w:cs="Times New Roman"/>
          <w:sz w:val="24"/>
          <w:szCs w:val="24"/>
        </w:rPr>
        <w:t>Establish water conservation-oriented fee schedules</w:t>
      </w:r>
    </w:p>
    <w:p w14:paraId="0192D7A5" w14:textId="1BF0F038" w:rsidR="00AB6AD1" w:rsidRPr="00175706" w:rsidRDefault="7D7A436D" w:rsidP="001F3F18">
      <w:pPr>
        <w:pStyle w:val="ListParagraph"/>
        <w:numPr>
          <w:ilvl w:val="2"/>
          <w:numId w:val="8"/>
        </w:numPr>
        <w:spacing w:after="0" w:line="240" w:lineRule="auto"/>
        <w:rPr>
          <w:sz w:val="24"/>
          <w:szCs w:val="24"/>
        </w:rPr>
      </w:pPr>
      <w:r w:rsidRPr="00996F71">
        <w:rPr>
          <w:rFonts w:ascii="Times New Roman" w:eastAsia="Times New Roman" w:hAnsi="Times New Roman" w:cs="Times New Roman"/>
          <w:sz w:val="24"/>
          <w:szCs w:val="24"/>
        </w:rPr>
        <w:t xml:space="preserve">Increased flat rate </w:t>
      </w:r>
    </w:p>
    <w:p w14:paraId="3C237406" w14:textId="3E101BC2" w:rsidR="00AB6AD1" w:rsidRPr="00175706" w:rsidRDefault="7D7A436D" w:rsidP="001F3F18">
      <w:pPr>
        <w:pStyle w:val="ListParagraph"/>
        <w:numPr>
          <w:ilvl w:val="2"/>
          <w:numId w:val="8"/>
        </w:numPr>
        <w:spacing w:after="0" w:line="240" w:lineRule="auto"/>
        <w:rPr>
          <w:sz w:val="24"/>
          <w:szCs w:val="24"/>
        </w:rPr>
      </w:pPr>
      <w:r w:rsidRPr="00996F71">
        <w:rPr>
          <w:rFonts w:ascii="Times New Roman" w:eastAsia="Times New Roman" w:hAnsi="Times New Roman" w:cs="Times New Roman"/>
          <w:sz w:val="24"/>
          <w:szCs w:val="24"/>
        </w:rPr>
        <w:t>Increasing block rates</w:t>
      </w:r>
    </w:p>
    <w:p w14:paraId="1AA01843" w14:textId="4FE25ECC" w:rsidR="00AB6AD1" w:rsidRPr="00175706" w:rsidRDefault="7D7A436D" w:rsidP="001F3F18">
      <w:pPr>
        <w:pStyle w:val="ListParagraph"/>
        <w:numPr>
          <w:ilvl w:val="2"/>
          <w:numId w:val="8"/>
        </w:numPr>
        <w:spacing w:after="0" w:line="240" w:lineRule="auto"/>
        <w:rPr>
          <w:sz w:val="24"/>
          <w:szCs w:val="24"/>
        </w:rPr>
      </w:pPr>
      <w:r w:rsidRPr="00996F71">
        <w:rPr>
          <w:rFonts w:ascii="Times New Roman" w:eastAsia="Times New Roman" w:hAnsi="Times New Roman" w:cs="Times New Roman"/>
          <w:sz w:val="24"/>
          <w:szCs w:val="24"/>
        </w:rPr>
        <w:t>Quantity based surcharges</w:t>
      </w:r>
    </w:p>
    <w:p w14:paraId="6890548A" w14:textId="1D102FEF" w:rsidR="00AB6AD1" w:rsidRPr="00175706" w:rsidRDefault="7D7A436D" w:rsidP="001F3F18">
      <w:pPr>
        <w:pStyle w:val="ListParagraph"/>
        <w:numPr>
          <w:ilvl w:val="2"/>
          <w:numId w:val="8"/>
        </w:numPr>
        <w:spacing w:after="0" w:line="240" w:lineRule="auto"/>
        <w:rPr>
          <w:sz w:val="24"/>
          <w:szCs w:val="24"/>
        </w:rPr>
      </w:pPr>
      <w:r w:rsidRPr="00996F71">
        <w:rPr>
          <w:rFonts w:ascii="Times New Roman" w:eastAsia="Times New Roman" w:hAnsi="Times New Roman" w:cs="Times New Roman"/>
          <w:sz w:val="24"/>
          <w:szCs w:val="24"/>
        </w:rPr>
        <w:t>Seasonal rates</w:t>
      </w:r>
    </w:p>
    <w:p w14:paraId="7A1D005E" w14:textId="6366FBB1" w:rsidR="00AB6AD1" w:rsidRPr="00175706" w:rsidRDefault="7D7A436D" w:rsidP="001F3F18">
      <w:pPr>
        <w:pStyle w:val="ListParagraph"/>
        <w:numPr>
          <w:ilvl w:val="0"/>
          <w:numId w:val="8"/>
        </w:numPr>
        <w:spacing w:after="0" w:line="240" w:lineRule="auto"/>
        <w:rPr>
          <w:sz w:val="24"/>
          <w:szCs w:val="24"/>
        </w:rPr>
      </w:pPr>
      <w:r w:rsidRPr="00996F71">
        <w:rPr>
          <w:rFonts w:ascii="Times New Roman" w:eastAsia="Times New Roman" w:hAnsi="Times New Roman" w:cs="Times New Roman"/>
          <w:sz w:val="24"/>
          <w:szCs w:val="24"/>
        </w:rPr>
        <w:t>Production Caps</w:t>
      </w:r>
    </w:p>
    <w:p w14:paraId="533CDAD1" w14:textId="09443D2A" w:rsidR="00AB6AD1" w:rsidRPr="00996F71" w:rsidRDefault="7D7A436D" w:rsidP="001F3F18">
      <w:pPr>
        <w:pStyle w:val="ListParagraph"/>
        <w:numPr>
          <w:ilvl w:val="1"/>
          <w:numId w:val="8"/>
        </w:numPr>
        <w:spacing w:after="0" w:line="240" w:lineRule="auto"/>
        <w:rPr>
          <w:sz w:val="24"/>
          <w:szCs w:val="24"/>
        </w:rPr>
      </w:pPr>
      <w:r w:rsidRPr="00996F71">
        <w:rPr>
          <w:rFonts w:ascii="Times New Roman" w:eastAsia="Times New Roman" w:hAnsi="Times New Roman" w:cs="Times New Roman"/>
          <w:sz w:val="24"/>
          <w:szCs w:val="24"/>
        </w:rPr>
        <w:t xml:space="preserve">Establish </w:t>
      </w:r>
      <w:r w:rsidR="56EBB8E9" w:rsidRPr="00996F71">
        <w:rPr>
          <w:rFonts w:ascii="Times New Roman" w:eastAsia="Times New Roman" w:hAnsi="Times New Roman" w:cs="Times New Roman"/>
          <w:sz w:val="24"/>
          <w:szCs w:val="24"/>
        </w:rPr>
        <w:t xml:space="preserve">voluntary </w:t>
      </w:r>
      <w:r w:rsidRPr="00996F71">
        <w:rPr>
          <w:rFonts w:ascii="Times New Roman" w:eastAsia="Times New Roman" w:hAnsi="Times New Roman" w:cs="Times New Roman"/>
          <w:sz w:val="24"/>
          <w:szCs w:val="24"/>
        </w:rPr>
        <w:t xml:space="preserve">production limits </w:t>
      </w:r>
      <w:r w:rsidR="56EBB8E9" w:rsidRPr="00996F71">
        <w:rPr>
          <w:rFonts w:ascii="Times New Roman" w:eastAsia="Times New Roman" w:hAnsi="Times New Roman" w:cs="Times New Roman"/>
          <w:sz w:val="24"/>
          <w:szCs w:val="24"/>
        </w:rPr>
        <w:t xml:space="preserve">in select sands </w:t>
      </w:r>
    </w:p>
    <w:p w14:paraId="58232B16" w14:textId="7B8A5378" w:rsidR="56EBB8E9" w:rsidRPr="00996F71" w:rsidRDefault="56EBB8E9" w:rsidP="001F3F18">
      <w:pPr>
        <w:pStyle w:val="ListParagraph"/>
        <w:numPr>
          <w:ilvl w:val="1"/>
          <w:numId w:val="8"/>
        </w:numPr>
        <w:spacing w:after="0" w:line="240" w:lineRule="auto"/>
        <w:rPr>
          <w:sz w:val="24"/>
          <w:szCs w:val="24"/>
        </w:rPr>
      </w:pPr>
      <w:r w:rsidRPr="00996F71">
        <w:rPr>
          <w:rFonts w:ascii="Times New Roman" w:eastAsia="Times New Roman" w:hAnsi="Times New Roman" w:cs="Times New Roman"/>
          <w:sz w:val="24"/>
          <w:szCs w:val="24"/>
        </w:rPr>
        <w:t>Establish volun</w:t>
      </w:r>
      <w:r w:rsidR="4E9D10F4" w:rsidRPr="00996F71">
        <w:rPr>
          <w:rFonts w:ascii="Times New Roman" w:eastAsia="Times New Roman" w:hAnsi="Times New Roman" w:cs="Times New Roman"/>
          <w:sz w:val="24"/>
          <w:szCs w:val="24"/>
        </w:rPr>
        <w:t>tary production limits across all sands</w:t>
      </w:r>
    </w:p>
    <w:p w14:paraId="459FA33D" w14:textId="77777777" w:rsidR="4E9D10F4" w:rsidRPr="00996F71" w:rsidRDefault="76103336" w:rsidP="001F3F18">
      <w:pPr>
        <w:pStyle w:val="ListParagraph"/>
        <w:numPr>
          <w:ilvl w:val="1"/>
          <w:numId w:val="8"/>
        </w:numPr>
        <w:spacing w:after="0" w:line="240" w:lineRule="auto"/>
        <w:rPr>
          <w:sz w:val="24"/>
          <w:szCs w:val="24"/>
        </w:rPr>
      </w:pPr>
      <w:r w:rsidRPr="00996F71">
        <w:rPr>
          <w:rFonts w:ascii="Times New Roman" w:eastAsia="Times New Roman" w:hAnsi="Times New Roman" w:cs="Times New Roman"/>
          <w:sz w:val="24"/>
          <w:szCs w:val="24"/>
        </w:rPr>
        <w:t>Establish non-voluntary production limits in select sands</w:t>
      </w:r>
    </w:p>
    <w:p w14:paraId="283622BB" w14:textId="24D0FFBF" w:rsidR="76103336" w:rsidRPr="00996F71" w:rsidRDefault="76103336" w:rsidP="001F3F18">
      <w:pPr>
        <w:pStyle w:val="ListParagraph"/>
        <w:numPr>
          <w:ilvl w:val="1"/>
          <w:numId w:val="8"/>
        </w:numPr>
        <w:spacing w:after="0" w:line="240" w:lineRule="auto"/>
        <w:rPr>
          <w:sz w:val="24"/>
          <w:szCs w:val="24"/>
        </w:rPr>
      </w:pPr>
      <w:r w:rsidRPr="00996F71">
        <w:rPr>
          <w:rFonts w:ascii="Times New Roman" w:eastAsia="Times New Roman" w:hAnsi="Times New Roman" w:cs="Times New Roman"/>
          <w:sz w:val="24"/>
          <w:szCs w:val="24"/>
        </w:rPr>
        <w:t>Establish non-voluntary production limits across a</w:t>
      </w:r>
      <w:r w:rsidR="088DC818" w:rsidRPr="00996F71">
        <w:rPr>
          <w:rFonts w:ascii="Times New Roman" w:eastAsia="Times New Roman" w:hAnsi="Times New Roman" w:cs="Times New Roman"/>
          <w:sz w:val="24"/>
          <w:szCs w:val="24"/>
        </w:rPr>
        <w:t>ll sands</w:t>
      </w:r>
    </w:p>
    <w:p w14:paraId="2EDDF801" w14:textId="236100A6" w:rsidR="006B2AFD" w:rsidRPr="001523FB" w:rsidRDefault="7D7A436D" w:rsidP="006F0430">
      <w:pPr>
        <w:pStyle w:val="ListParagraph"/>
        <w:numPr>
          <w:ilvl w:val="1"/>
          <w:numId w:val="8"/>
        </w:numPr>
        <w:spacing w:after="0" w:line="240" w:lineRule="auto"/>
        <w:rPr>
          <w:sz w:val="24"/>
          <w:szCs w:val="24"/>
        </w:rPr>
      </w:pPr>
      <w:r w:rsidRPr="00996F71">
        <w:rPr>
          <w:rFonts w:ascii="Times New Roman" w:eastAsia="Times New Roman" w:hAnsi="Times New Roman" w:cs="Times New Roman"/>
          <w:sz w:val="24"/>
          <w:szCs w:val="24"/>
        </w:rPr>
        <w:t xml:space="preserve">Establish production limits </w:t>
      </w:r>
      <w:r w:rsidR="088DC818" w:rsidRPr="00996F71">
        <w:rPr>
          <w:rFonts w:ascii="Times New Roman" w:eastAsia="Times New Roman" w:hAnsi="Times New Roman" w:cs="Times New Roman"/>
          <w:sz w:val="24"/>
          <w:szCs w:val="24"/>
        </w:rPr>
        <w:t>on wells producing over X</w:t>
      </w:r>
      <w:r w:rsidR="6836F237" w:rsidRPr="00996F71">
        <w:rPr>
          <w:rFonts w:ascii="Times New Roman" w:eastAsia="Times New Roman" w:hAnsi="Times New Roman" w:cs="Times New Roman"/>
          <w:sz w:val="24"/>
          <w:szCs w:val="24"/>
        </w:rPr>
        <w:t xml:space="preserve"> gal/da</w:t>
      </w:r>
      <w:r w:rsidR="77A1242B" w:rsidRPr="00996F71">
        <w:rPr>
          <w:rFonts w:ascii="Times New Roman" w:eastAsia="Times New Roman" w:hAnsi="Times New Roman" w:cs="Times New Roman"/>
          <w:sz w:val="24"/>
          <w:szCs w:val="24"/>
        </w:rPr>
        <w:t>y</w:t>
      </w:r>
    </w:p>
    <w:p w14:paraId="5B629594" w14:textId="5D77800B" w:rsidR="001523FB" w:rsidRPr="001523FB" w:rsidRDefault="001523FB" w:rsidP="006F0430">
      <w:pPr>
        <w:pStyle w:val="ListParagraph"/>
        <w:numPr>
          <w:ilvl w:val="1"/>
          <w:numId w:val="8"/>
        </w:numPr>
        <w:spacing w:after="0" w:line="240" w:lineRule="auto"/>
        <w:rPr>
          <w:rFonts w:ascii="Times New Roman" w:eastAsia="Times New Roman" w:hAnsi="Times New Roman" w:cs="Times New Roman"/>
          <w:sz w:val="24"/>
          <w:szCs w:val="24"/>
        </w:rPr>
      </w:pPr>
      <w:r w:rsidRPr="001523FB">
        <w:rPr>
          <w:rFonts w:ascii="Times New Roman" w:eastAsia="Times New Roman" w:hAnsi="Times New Roman" w:cs="Times New Roman"/>
          <w:sz w:val="24"/>
          <w:szCs w:val="24"/>
        </w:rPr>
        <w:lastRenderedPageBreak/>
        <w:t>In conjunction with production caps, a cap-and-trade system could be set up to allow producers to trade allowances</w:t>
      </w:r>
    </w:p>
    <w:p w14:paraId="5E35F759" w14:textId="26993293" w:rsidR="006B2AFD" w:rsidRPr="006B2AFD" w:rsidRDefault="006B2AFD" w:rsidP="006B2AFD">
      <w:pPr>
        <w:spacing w:after="0" w:line="240" w:lineRule="auto"/>
        <w:rPr>
          <w:rFonts w:ascii="Times New Roman" w:eastAsia="Times New Roman" w:hAnsi="Times New Roman" w:cs="Times New Roman"/>
          <w:i/>
          <w:sz w:val="24"/>
          <w:szCs w:val="24"/>
        </w:rPr>
      </w:pPr>
    </w:p>
    <w:p w14:paraId="5D9A95CE" w14:textId="5C0D09D7" w:rsidR="006B2AFD" w:rsidRDefault="006B2AFD" w:rsidP="006B2AFD">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Actions Designed to Limit or Mitigate </w:t>
      </w:r>
      <w:r w:rsidR="00025BDD">
        <w:rPr>
          <w:rFonts w:ascii="Times New Roman" w:eastAsia="Times New Roman" w:hAnsi="Times New Roman" w:cs="Times New Roman"/>
          <w:i/>
          <w:sz w:val="24"/>
          <w:szCs w:val="24"/>
        </w:rPr>
        <w:t>Saltwater</w:t>
      </w:r>
      <w:r>
        <w:rPr>
          <w:rFonts w:ascii="Times New Roman" w:eastAsia="Times New Roman" w:hAnsi="Times New Roman" w:cs="Times New Roman"/>
          <w:i/>
          <w:sz w:val="24"/>
          <w:szCs w:val="24"/>
        </w:rPr>
        <w:t xml:space="preserve"> Intrusion</w:t>
      </w:r>
    </w:p>
    <w:p w14:paraId="628193B2" w14:textId="4B474D6F" w:rsidR="00CC08CA" w:rsidRPr="00CC08CA" w:rsidRDefault="00CC08CA" w:rsidP="00CC0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actions focus primarily on addressing objective 4 by looking for ways to remove salt or prevent its movement into the aquifer, without necessarily reducing groundwater withdrawal. These actions are spatially</w:t>
      </w:r>
      <w:r w:rsidR="7602C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explicit, focusing on the particular places where </w:t>
      </w:r>
      <w:r w:rsidR="00025BDD">
        <w:rPr>
          <w:rFonts w:ascii="Times New Roman" w:eastAsia="Times New Roman" w:hAnsi="Times New Roman" w:cs="Times New Roman"/>
          <w:sz w:val="24"/>
          <w:szCs w:val="24"/>
        </w:rPr>
        <w:t>saltwater</w:t>
      </w:r>
      <w:r>
        <w:rPr>
          <w:rFonts w:ascii="Times New Roman" w:eastAsia="Times New Roman" w:hAnsi="Times New Roman" w:cs="Times New Roman"/>
          <w:sz w:val="24"/>
          <w:szCs w:val="24"/>
        </w:rPr>
        <w:t xml:space="preserve"> intrusion is a problem. The options include:</w:t>
      </w:r>
    </w:p>
    <w:p w14:paraId="1C264E0D" w14:textId="507CF8A4" w:rsidR="00987F95" w:rsidRPr="00175706" w:rsidRDefault="00987F95" w:rsidP="00987F95">
      <w:pPr>
        <w:pStyle w:val="ListParagraph"/>
        <w:numPr>
          <w:ilvl w:val="0"/>
          <w:numId w:val="7"/>
        </w:numPr>
        <w:spacing w:after="0" w:line="240" w:lineRule="auto"/>
        <w:rPr>
          <w:sz w:val="24"/>
          <w:szCs w:val="24"/>
        </w:rPr>
      </w:pPr>
      <w:r w:rsidRPr="00996F71">
        <w:rPr>
          <w:rFonts w:ascii="Times New Roman" w:eastAsia="Times New Roman" w:hAnsi="Times New Roman" w:cs="Times New Roman"/>
          <w:sz w:val="24"/>
          <w:szCs w:val="24"/>
        </w:rPr>
        <w:t>Pollutant Mitigation</w:t>
      </w:r>
      <w:r>
        <w:rPr>
          <w:rFonts w:ascii="Times New Roman" w:eastAsia="Times New Roman" w:hAnsi="Times New Roman" w:cs="Times New Roman"/>
          <w:sz w:val="24"/>
          <w:szCs w:val="24"/>
        </w:rPr>
        <w:t xml:space="preserve"> and </w:t>
      </w:r>
      <w:r w:rsidRPr="00996F71">
        <w:rPr>
          <w:rFonts w:ascii="Times New Roman" w:eastAsia="Times New Roman" w:hAnsi="Times New Roman" w:cs="Times New Roman"/>
          <w:sz w:val="24"/>
          <w:szCs w:val="24"/>
        </w:rPr>
        <w:t>Remediation</w:t>
      </w:r>
    </w:p>
    <w:p w14:paraId="048CFE86" w14:textId="77777777" w:rsidR="00987F95" w:rsidRPr="00996F71" w:rsidRDefault="00987F95" w:rsidP="00987F95">
      <w:pPr>
        <w:pStyle w:val="ListParagraph"/>
        <w:numPr>
          <w:ilvl w:val="1"/>
          <w:numId w:val="7"/>
        </w:numPr>
        <w:spacing w:after="0" w:line="240" w:lineRule="auto"/>
        <w:rPr>
          <w:sz w:val="24"/>
          <w:szCs w:val="24"/>
        </w:rPr>
      </w:pPr>
      <w:r w:rsidRPr="00996F71">
        <w:rPr>
          <w:rFonts w:ascii="Times New Roman" w:eastAsia="Times New Roman" w:hAnsi="Times New Roman" w:cs="Times New Roman"/>
          <w:sz w:val="24"/>
          <w:szCs w:val="24"/>
        </w:rPr>
        <w:t xml:space="preserve">Scavenger wells to withdraw salt from the aquifer </w:t>
      </w:r>
    </w:p>
    <w:p w14:paraId="300D1E31" w14:textId="77777777" w:rsidR="00987F95" w:rsidRPr="00175706" w:rsidRDefault="00987F95" w:rsidP="00987F95">
      <w:pPr>
        <w:pStyle w:val="ListParagraph"/>
        <w:numPr>
          <w:ilvl w:val="1"/>
          <w:numId w:val="7"/>
        </w:numPr>
        <w:spacing w:after="0" w:line="240" w:lineRule="auto"/>
        <w:rPr>
          <w:sz w:val="24"/>
          <w:szCs w:val="24"/>
        </w:rPr>
      </w:pPr>
      <w:r w:rsidRPr="00996F71">
        <w:rPr>
          <w:rFonts w:ascii="Times New Roman" w:eastAsia="Times New Roman" w:hAnsi="Times New Roman" w:cs="Times New Roman"/>
          <w:sz w:val="24"/>
          <w:szCs w:val="24"/>
        </w:rPr>
        <w:t xml:space="preserve">Closure or movement of individual wells or well fields </w:t>
      </w:r>
    </w:p>
    <w:p w14:paraId="024C0A88" w14:textId="77777777" w:rsidR="00987F95" w:rsidRPr="00996F71" w:rsidRDefault="00987F95" w:rsidP="00987F95">
      <w:pPr>
        <w:pStyle w:val="ListParagraph"/>
        <w:numPr>
          <w:ilvl w:val="1"/>
          <w:numId w:val="7"/>
        </w:numPr>
        <w:spacing w:after="0" w:line="240" w:lineRule="auto"/>
        <w:rPr>
          <w:sz w:val="24"/>
          <w:szCs w:val="24"/>
        </w:rPr>
      </w:pPr>
      <w:r w:rsidRPr="00996F71">
        <w:rPr>
          <w:rFonts w:ascii="Times New Roman" w:eastAsia="Times New Roman" w:hAnsi="Times New Roman" w:cs="Times New Roman"/>
          <w:sz w:val="24"/>
          <w:szCs w:val="24"/>
        </w:rPr>
        <w:t>Injection wells to alter pressure dynamics along the fault zone</w:t>
      </w:r>
    </w:p>
    <w:p w14:paraId="34DF08C6" w14:textId="77777777" w:rsidR="006B2AFD" w:rsidRPr="006B2AFD" w:rsidRDefault="006B2AFD" w:rsidP="006B2AFD">
      <w:pPr>
        <w:spacing w:after="0" w:line="240" w:lineRule="auto"/>
        <w:rPr>
          <w:rFonts w:ascii="Times New Roman" w:eastAsia="Times New Roman" w:hAnsi="Times New Roman" w:cs="Times New Roman"/>
          <w:sz w:val="24"/>
          <w:szCs w:val="24"/>
        </w:rPr>
      </w:pPr>
    </w:p>
    <w:p w14:paraId="4EEF281D" w14:textId="117958A0" w:rsidR="00AB6AD1" w:rsidRDefault="006B2AFD" w:rsidP="002E10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Actions Designed to Reduce Demand for Water</w:t>
      </w:r>
    </w:p>
    <w:p w14:paraId="12735234" w14:textId="45C5B7E4" w:rsidR="006F0430" w:rsidRPr="00CC08CA" w:rsidRDefault="009A2802" w:rsidP="002E1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concerns underlying the need for this long-term strategy is the possibility that demand for water within the District has exceeded or will exceed the sustainable supply that can be provided by groundwater. One way to address this concern is to focus on reducing the overall demand for water</w:t>
      </w:r>
      <w:r w:rsidR="001A0582">
        <w:rPr>
          <w:rFonts w:ascii="Times New Roman" w:eastAsia="Times New Roman" w:hAnsi="Times New Roman" w:cs="Times New Roman"/>
          <w:sz w:val="24"/>
          <w:szCs w:val="24"/>
        </w:rPr>
        <w:t xml:space="preserve">. Options </w:t>
      </w:r>
      <w:r w:rsidR="00E957DF">
        <w:rPr>
          <w:rFonts w:ascii="Times New Roman" w:eastAsia="Times New Roman" w:hAnsi="Times New Roman" w:cs="Times New Roman"/>
          <w:sz w:val="24"/>
          <w:szCs w:val="24"/>
        </w:rPr>
        <w:t>to reduce</w:t>
      </w:r>
      <w:r w:rsidR="001A0582">
        <w:rPr>
          <w:rFonts w:ascii="Times New Roman" w:eastAsia="Times New Roman" w:hAnsi="Times New Roman" w:cs="Times New Roman"/>
          <w:sz w:val="24"/>
          <w:szCs w:val="24"/>
        </w:rPr>
        <w:t xml:space="preserve"> demand include:</w:t>
      </w:r>
    </w:p>
    <w:p w14:paraId="78D19C10" w14:textId="4BBDA08F" w:rsidR="00AB6AD1" w:rsidRPr="00175706" w:rsidRDefault="7D7A436D" w:rsidP="001F3F18">
      <w:pPr>
        <w:pStyle w:val="ListParagraph"/>
        <w:numPr>
          <w:ilvl w:val="0"/>
          <w:numId w:val="9"/>
        </w:numPr>
        <w:spacing w:after="0" w:line="240" w:lineRule="auto"/>
        <w:rPr>
          <w:sz w:val="24"/>
          <w:szCs w:val="24"/>
        </w:rPr>
      </w:pPr>
      <w:r w:rsidRPr="00996F71">
        <w:rPr>
          <w:rFonts w:ascii="Times New Roman" w:eastAsia="Times New Roman" w:hAnsi="Times New Roman" w:cs="Times New Roman"/>
          <w:sz w:val="24"/>
          <w:szCs w:val="24"/>
        </w:rPr>
        <w:t>Promot</w:t>
      </w:r>
      <w:r w:rsidR="00E957DF">
        <w:rPr>
          <w:rFonts w:ascii="Times New Roman" w:eastAsia="Times New Roman" w:hAnsi="Times New Roman" w:cs="Times New Roman"/>
          <w:sz w:val="24"/>
          <w:szCs w:val="24"/>
        </w:rPr>
        <w:t>ing</w:t>
      </w:r>
      <w:r w:rsidRPr="00996F71">
        <w:rPr>
          <w:rFonts w:ascii="Times New Roman" w:eastAsia="Times New Roman" w:hAnsi="Times New Roman" w:cs="Times New Roman"/>
          <w:sz w:val="24"/>
          <w:szCs w:val="24"/>
        </w:rPr>
        <w:t xml:space="preserve"> Awareness</w:t>
      </w:r>
    </w:p>
    <w:p w14:paraId="095F1FB1" w14:textId="229DD8AE" w:rsidR="00AB6AD1" w:rsidRPr="00175706" w:rsidRDefault="7D7A436D" w:rsidP="001F3F18">
      <w:pPr>
        <w:pStyle w:val="ListParagraph"/>
        <w:numPr>
          <w:ilvl w:val="1"/>
          <w:numId w:val="9"/>
        </w:numPr>
        <w:spacing w:after="0" w:line="240" w:lineRule="auto"/>
        <w:rPr>
          <w:sz w:val="24"/>
          <w:szCs w:val="24"/>
        </w:rPr>
      </w:pPr>
      <w:r w:rsidRPr="00996F71">
        <w:rPr>
          <w:rFonts w:ascii="Times New Roman" w:eastAsia="Times New Roman" w:hAnsi="Times New Roman" w:cs="Times New Roman"/>
          <w:sz w:val="24"/>
          <w:szCs w:val="24"/>
        </w:rPr>
        <w:t>Develop and deliver educational curricula for school-age persons</w:t>
      </w:r>
    </w:p>
    <w:p w14:paraId="3A63B733" w14:textId="164281C7" w:rsidR="00AB6AD1" w:rsidRPr="002B7DE9" w:rsidRDefault="7D7A436D" w:rsidP="001F3F18">
      <w:pPr>
        <w:pStyle w:val="ListParagraph"/>
        <w:numPr>
          <w:ilvl w:val="1"/>
          <w:numId w:val="9"/>
        </w:numPr>
        <w:spacing w:after="0" w:line="240" w:lineRule="auto"/>
        <w:rPr>
          <w:sz w:val="24"/>
          <w:szCs w:val="24"/>
        </w:rPr>
      </w:pPr>
      <w:r w:rsidRPr="00996F71">
        <w:rPr>
          <w:rFonts w:ascii="Times New Roman" w:eastAsia="Times New Roman" w:hAnsi="Times New Roman" w:cs="Times New Roman"/>
          <w:sz w:val="24"/>
          <w:szCs w:val="24"/>
        </w:rPr>
        <w:t xml:space="preserve">Develop and deliver messaging on water supply and domestic consumption to targeted audiences via public service announcements, water bill inserts, community associations, etc. </w:t>
      </w:r>
    </w:p>
    <w:p w14:paraId="107972A8" w14:textId="6B5BDBB0" w:rsidR="002B7DE9" w:rsidRPr="002B7DE9" w:rsidRDefault="002B7DE9" w:rsidP="001F3F18">
      <w:pPr>
        <w:pStyle w:val="ListParagraph"/>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online applications where users could compare their household water use to benchmarks, neighborhood averages, or municipal averages</w:t>
      </w:r>
    </w:p>
    <w:p w14:paraId="567E6073" w14:textId="3E07EA45" w:rsidR="00AB6AD1" w:rsidRPr="00175706" w:rsidRDefault="7D7A436D" w:rsidP="001F3F18">
      <w:pPr>
        <w:pStyle w:val="ListParagraph"/>
        <w:numPr>
          <w:ilvl w:val="1"/>
          <w:numId w:val="9"/>
        </w:numPr>
        <w:spacing w:after="0" w:line="240" w:lineRule="auto"/>
        <w:rPr>
          <w:sz w:val="24"/>
          <w:szCs w:val="24"/>
        </w:rPr>
      </w:pPr>
      <w:r w:rsidRPr="00996F71">
        <w:rPr>
          <w:rFonts w:ascii="Times New Roman" w:eastAsia="Times New Roman" w:hAnsi="Times New Roman" w:cs="Times New Roman"/>
          <w:sz w:val="24"/>
          <w:szCs w:val="24"/>
        </w:rPr>
        <w:t xml:space="preserve">Develop informational materials for relevant </w:t>
      </w:r>
      <w:r w:rsidR="006F29C1">
        <w:rPr>
          <w:rFonts w:ascii="Times New Roman" w:eastAsia="Times New Roman" w:hAnsi="Times New Roman" w:cs="Times New Roman"/>
          <w:sz w:val="24"/>
          <w:szCs w:val="24"/>
        </w:rPr>
        <w:t>local governments</w:t>
      </w:r>
      <w:r w:rsidR="00033DF6">
        <w:rPr>
          <w:rFonts w:ascii="Times New Roman" w:eastAsia="Times New Roman" w:hAnsi="Times New Roman" w:cs="Times New Roman"/>
          <w:sz w:val="24"/>
          <w:szCs w:val="24"/>
        </w:rPr>
        <w:t xml:space="preserve"> and </w:t>
      </w:r>
      <w:r w:rsidR="00853290">
        <w:rPr>
          <w:rFonts w:ascii="Times New Roman" w:eastAsia="Times New Roman" w:hAnsi="Times New Roman" w:cs="Times New Roman"/>
          <w:sz w:val="24"/>
          <w:szCs w:val="24"/>
        </w:rPr>
        <w:t>economic development organizations</w:t>
      </w:r>
      <w:r w:rsidRPr="00996F71">
        <w:rPr>
          <w:rFonts w:ascii="Times New Roman" w:eastAsia="Times New Roman" w:hAnsi="Times New Roman" w:cs="Times New Roman"/>
          <w:sz w:val="24"/>
          <w:szCs w:val="24"/>
        </w:rPr>
        <w:t xml:space="preserve"> </w:t>
      </w:r>
      <w:r w:rsidR="001A0582">
        <w:rPr>
          <w:rFonts w:ascii="Times New Roman" w:eastAsia="Times New Roman" w:hAnsi="Times New Roman" w:cs="Times New Roman"/>
          <w:sz w:val="24"/>
          <w:szCs w:val="24"/>
        </w:rPr>
        <w:t xml:space="preserve">regarding water management as it relates to water </w:t>
      </w:r>
      <w:r w:rsidRPr="00996F71">
        <w:rPr>
          <w:rFonts w:ascii="Times New Roman" w:eastAsia="Times New Roman" w:hAnsi="Times New Roman" w:cs="Times New Roman"/>
          <w:sz w:val="24"/>
          <w:szCs w:val="24"/>
        </w:rPr>
        <w:t>supply</w:t>
      </w:r>
      <w:r w:rsidR="001A0582">
        <w:rPr>
          <w:rFonts w:ascii="Times New Roman" w:eastAsia="Times New Roman" w:hAnsi="Times New Roman" w:cs="Times New Roman"/>
          <w:sz w:val="24"/>
          <w:szCs w:val="24"/>
        </w:rPr>
        <w:t xml:space="preserve"> and </w:t>
      </w:r>
      <w:r w:rsidRPr="00996F71">
        <w:rPr>
          <w:rFonts w:ascii="Times New Roman" w:eastAsia="Times New Roman" w:hAnsi="Times New Roman" w:cs="Times New Roman"/>
          <w:sz w:val="24"/>
          <w:szCs w:val="24"/>
        </w:rPr>
        <w:t xml:space="preserve">demand </w:t>
      </w:r>
    </w:p>
    <w:p w14:paraId="7040AB97" w14:textId="6C07BB06" w:rsidR="00AB6AD1" w:rsidRPr="00175706" w:rsidRDefault="7D7A436D" w:rsidP="001F3F18">
      <w:pPr>
        <w:pStyle w:val="ListParagraph"/>
        <w:numPr>
          <w:ilvl w:val="0"/>
          <w:numId w:val="9"/>
        </w:numPr>
        <w:spacing w:after="0" w:line="240" w:lineRule="auto"/>
        <w:rPr>
          <w:sz w:val="24"/>
          <w:szCs w:val="24"/>
        </w:rPr>
      </w:pPr>
      <w:r w:rsidRPr="00996F71">
        <w:rPr>
          <w:rFonts w:ascii="Times New Roman" w:eastAsia="Times New Roman" w:hAnsi="Times New Roman" w:cs="Times New Roman"/>
          <w:sz w:val="24"/>
          <w:szCs w:val="24"/>
        </w:rPr>
        <w:t>Incentiviz</w:t>
      </w:r>
      <w:r w:rsidR="00E957DF">
        <w:rPr>
          <w:rFonts w:ascii="Times New Roman" w:eastAsia="Times New Roman" w:hAnsi="Times New Roman" w:cs="Times New Roman"/>
          <w:sz w:val="24"/>
          <w:szCs w:val="24"/>
        </w:rPr>
        <w:t>ing</w:t>
      </w:r>
      <w:r w:rsidRPr="00996F71">
        <w:rPr>
          <w:rFonts w:ascii="Times New Roman" w:eastAsia="Times New Roman" w:hAnsi="Times New Roman" w:cs="Times New Roman"/>
          <w:sz w:val="24"/>
          <w:szCs w:val="24"/>
        </w:rPr>
        <w:t xml:space="preserve"> Conservation</w:t>
      </w:r>
    </w:p>
    <w:p w14:paraId="344C1872" w14:textId="7D3FB474" w:rsidR="00AB6AD1" w:rsidRPr="00996F71" w:rsidRDefault="7D7A436D" w:rsidP="001F3F18">
      <w:pPr>
        <w:pStyle w:val="ListParagraph"/>
        <w:numPr>
          <w:ilvl w:val="1"/>
          <w:numId w:val="9"/>
        </w:numPr>
        <w:spacing w:after="0" w:line="240" w:lineRule="auto"/>
        <w:rPr>
          <w:sz w:val="24"/>
          <w:szCs w:val="24"/>
        </w:rPr>
      </w:pPr>
      <w:r w:rsidRPr="00996F71">
        <w:rPr>
          <w:rFonts w:ascii="Times New Roman" w:eastAsia="Times New Roman" w:hAnsi="Times New Roman" w:cs="Times New Roman"/>
          <w:sz w:val="24"/>
          <w:szCs w:val="24"/>
        </w:rPr>
        <w:t xml:space="preserve">Develop rebate programs for adopting water conservation technologies at </w:t>
      </w:r>
      <w:r w:rsidR="22B3AEBB" w:rsidRPr="00996F71">
        <w:rPr>
          <w:rFonts w:ascii="Times New Roman" w:eastAsia="Times New Roman" w:hAnsi="Times New Roman" w:cs="Times New Roman"/>
          <w:sz w:val="24"/>
          <w:szCs w:val="24"/>
        </w:rPr>
        <w:t>th</w:t>
      </w:r>
      <w:r w:rsidR="269DAFEF" w:rsidRPr="00996F71">
        <w:rPr>
          <w:rFonts w:ascii="Times New Roman" w:eastAsia="Times New Roman" w:hAnsi="Times New Roman" w:cs="Times New Roman"/>
          <w:sz w:val="24"/>
          <w:szCs w:val="24"/>
        </w:rPr>
        <w:t xml:space="preserve">e </w:t>
      </w:r>
      <w:r w:rsidR="640D36C5" w:rsidRPr="00996F71">
        <w:rPr>
          <w:rFonts w:ascii="Times New Roman" w:eastAsia="Times New Roman" w:hAnsi="Times New Roman" w:cs="Times New Roman"/>
          <w:sz w:val="24"/>
          <w:szCs w:val="24"/>
        </w:rPr>
        <w:t>household</w:t>
      </w:r>
      <w:r w:rsidRPr="00996F71">
        <w:rPr>
          <w:rFonts w:ascii="Times New Roman" w:eastAsia="Times New Roman" w:hAnsi="Times New Roman" w:cs="Times New Roman"/>
          <w:sz w:val="24"/>
          <w:szCs w:val="24"/>
        </w:rPr>
        <w:t xml:space="preserve"> level</w:t>
      </w:r>
    </w:p>
    <w:p w14:paraId="2DB574F3" w14:textId="1B903FD1" w:rsidR="00AB6AD1" w:rsidRPr="00E71A6F" w:rsidRDefault="7D7A436D" w:rsidP="001F3F18">
      <w:pPr>
        <w:pStyle w:val="ListParagraph"/>
        <w:numPr>
          <w:ilvl w:val="1"/>
          <w:numId w:val="9"/>
        </w:numPr>
        <w:spacing w:after="0" w:line="240" w:lineRule="auto"/>
        <w:rPr>
          <w:sz w:val="24"/>
          <w:szCs w:val="24"/>
        </w:rPr>
      </w:pPr>
      <w:r w:rsidRPr="00996F71">
        <w:rPr>
          <w:rFonts w:ascii="Times New Roman" w:eastAsia="Times New Roman" w:hAnsi="Times New Roman" w:cs="Times New Roman"/>
          <w:sz w:val="24"/>
          <w:szCs w:val="24"/>
        </w:rPr>
        <w:t xml:space="preserve">Develop financial support </w:t>
      </w:r>
      <w:r w:rsidR="001A0582">
        <w:rPr>
          <w:rFonts w:ascii="Times New Roman" w:eastAsia="Times New Roman" w:hAnsi="Times New Roman" w:cs="Times New Roman"/>
          <w:sz w:val="24"/>
          <w:szCs w:val="24"/>
        </w:rPr>
        <w:t xml:space="preserve">or other incentives </w:t>
      </w:r>
      <w:r w:rsidRPr="00996F71">
        <w:rPr>
          <w:rFonts w:ascii="Times New Roman" w:eastAsia="Times New Roman" w:hAnsi="Times New Roman" w:cs="Times New Roman"/>
          <w:sz w:val="24"/>
          <w:szCs w:val="24"/>
        </w:rPr>
        <w:t xml:space="preserve">for </w:t>
      </w:r>
      <w:r w:rsidR="640D36C5" w:rsidRPr="00996F71">
        <w:rPr>
          <w:rFonts w:ascii="Times New Roman" w:eastAsia="Times New Roman" w:hAnsi="Times New Roman" w:cs="Times New Roman"/>
          <w:sz w:val="24"/>
          <w:szCs w:val="24"/>
        </w:rPr>
        <w:t xml:space="preserve">the </w:t>
      </w:r>
      <w:r w:rsidRPr="00996F71">
        <w:rPr>
          <w:rFonts w:ascii="Times New Roman" w:eastAsia="Times New Roman" w:hAnsi="Times New Roman" w:cs="Times New Roman"/>
          <w:sz w:val="24"/>
          <w:szCs w:val="24"/>
        </w:rPr>
        <w:t>adoptio</w:t>
      </w:r>
      <w:r w:rsidR="1CBEBF39" w:rsidRPr="00996F71">
        <w:rPr>
          <w:rFonts w:ascii="Times New Roman" w:eastAsia="Times New Roman" w:hAnsi="Times New Roman" w:cs="Times New Roman"/>
          <w:sz w:val="24"/>
          <w:szCs w:val="24"/>
        </w:rPr>
        <w:t>n</w:t>
      </w:r>
      <w:r w:rsidRPr="00996F71">
        <w:rPr>
          <w:rFonts w:ascii="Times New Roman" w:eastAsia="Times New Roman" w:hAnsi="Times New Roman" w:cs="Times New Roman"/>
          <w:sz w:val="24"/>
          <w:szCs w:val="24"/>
        </w:rPr>
        <w:t xml:space="preserve"> of improved technologies for industry</w:t>
      </w:r>
      <w:r w:rsidR="001A0582">
        <w:rPr>
          <w:rFonts w:ascii="Times New Roman" w:eastAsia="Times New Roman" w:hAnsi="Times New Roman" w:cs="Times New Roman"/>
          <w:sz w:val="24"/>
          <w:szCs w:val="24"/>
        </w:rPr>
        <w:t xml:space="preserve"> to reduce water use</w:t>
      </w:r>
      <w:r w:rsidRPr="00996F71">
        <w:rPr>
          <w:rFonts w:ascii="Times New Roman" w:eastAsia="Times New Roman" w:hAnsi="Times New Roman" w:cs="Times New Roman"/>
          <w:sz w:val="24"/>
          <w:szCs w:val="24"/>
        </w:rPr>
        <w:t xml:space="preserve"> </w:t>
      </w:r>
    </w:p>
    <w:p w14:paraId="07ECF418" w14:textId="01C4E0F7" w:rsidR="00E71A6F" w:rsidRPr="001523FB" w:rsidRDefault="001523FB" w:rsidP="001F3F18">
      <w:pPr>
        <w:pStyle w:val="ListParagraph"/>
        <w:numPr>
          <w:ilvl w:val="1"/>
          <w:numId w:val="9"/>
        </w:numPr>
        <w:spacing w:after="0" w:line="240" w:lineRule="auto"/>
        <w:rPr>
          <w:rFonts w:ascii="Times New Roman" w:eastAsia="Times New Roman" w:hAnsi="Times New Roman" w:cs="Times New Roman"/>
          <w:sz w:val="24"/>
          <w:szCs w:val="24"/>
        </w:rPr>
      </w:pPr>
      <w:r w:rsidRPr="001523FB">
        <w:rPr>
          <w:rFonts w:ascii="Times New Roman" w:eastAsia="Times New Roman" w:hAnsi="Times New Roman" w:cs="Times New Roman"/>
          <w:sz w:val="24"/>
          <w:szCs w:val="24"/>
        </w:rPr>
        <w:t>Develop regulations that incentivize users to find methods to reduce demand, by setting performance standards but not specifying specific practices</w:t>
      </w:r>
    </w:p>
    <w:p w14:paraId="04CB1F3D" w14:textId="77777777" w:rsidR="7D7A436D" w:rsidRPr="00996F71" w:rsidRDefault="7D7A436D" w:rsidP="00CA5664">
      <w:pPr>
        <w:spacing w:after="0" w:line="240" w:lineRule="auto"/>
        <w:rPr>
          <w:rFonts w:ascii="Times New Roman" w:hAnsi="Times New Roman" w:cs="Times New Roman"/>
          <w:sz w:val="24"/>
          <w:szCs w:val="24"/>
        </w:rPr>
      </w:pPr>
    </w:p>
    <w:p w14:paraId="0A5F9BCA" w14:textId="77777777" w:rsidR="00987F95" w:rsidRDefault="00987F95" w:rsidP="00987F9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Actions Designed to Increase the Supply of Water</w:t>
      </w:r>
    </w:p>
    <w:p w14:paraId="571AB7E2" w14:textId="7BC6B4B6" w:rsidR="009A2802" w:rsidRPr="006B2AFD" w:rsidRDefault="00987F95" w:rsidP="00987F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possible actions involve increasing the supply of water for industrial or public supply by looking at other sources besides groundwater</w:t>
      </w:r>
      <w:r w:rsidR="00C11E10">
        <w:rPr>
          <w:rFonts w:ascii="Times New Roman" w:eastAsia="Times New Roman" w:hAnsi="Times New Roman" w:cs="Times New Roman"/>
          <w:sz w:val="24"/>
          <w:szCs w:val="24"/>
        </w:rPr>
        <w:t xml:space="preserve"> from the Southern Hills Aquifer System</w:t>
      </w:r>
      <w:r>
        <w:rPr>
          <w:rFonts w:ascii="Times New Roman" w:eastAsia="Times New Roman" w:hAnsi="Times New Roman" w:cs="Times New Roman"/>
          <w:sz w:val="24"/>
          <w:szCs w:val="24"/>
        </w:rPr>
        <w:t>. The Commission’s purpose includes the “supplementation of groundwater resources” (La. R.S. 38:3071.B), but specific powers about how that might be done are not described, so the Commission may need to work with other authorities (parishes, other state agencies, industry, or foundations) to pursue such actions. Possible actions include:</w:t>
      </w:r>
    </w:p>
    <w:p w14:paraId="3C52BAFD" w14:textId="77777777" w:rsidR="00987F95" w:rsidRPr="00175706" w:rsidRDefault="00987F95" w:rsidP="00987F95">
      <w:pPr>
        <w:pStyle w:val="ListParagraph"/>
        <w:numPr>
          <w:ilvl w:val="0"/>
          <w:numId w:val="7"/>
        </w:numPr>
        <w:spacing w:after="0" w:line="240" w:lineRule="auto"/>
        <w:rPr>
          <w:sz w:val="24"/>
          <w:szCs w:val="24"/>
        </w:rPr>
      </w:pPr>
      <w:r w:rsidRPr="00996F71">
        <w:rPr>
          <w:rFonts w:ascii="Times New Roman" w:eastAsia="Times New Roman" w:hAnsi="Times New Roman" w:cs="Times New Roman"/>
          <w:sz w:val="24"/>
          <w:szCs w:val="24"/>
        </w:rPr>
        <w:t>Water Supplementation</w:t>
      </w:r>
    </w:p>
    <w:p w14:paraId="4CDC4AF6" w14:textId="77777777" w:rsidR="00987F95" w:rsidRPr="002B7DE9" w:rsidRDefault="00987F95" w:rsidP="00987F95">
      <w:pPr>
        <w:pStyle w:val="ListParagraph"/>
        <w:numPr>
          <w:ilvl w:val="1"/>
          <w:numId w:val="7"/>
        </w:numPr>
        <w:spacing w:after="0" w:line="240" w:lineRule="auto"/>
        <w:rPr>
          <w:sz w:val="24"/>
          <w:szCs w:val="24"/>
        </w:rPr>
      </w:pPr>
      <w:r w:rsidRPr="00996F71">
        <w:rPr>
          <w:rFonts w:ascii="Times New Roman" w:eastAsia="Times New Roman" w:hAnsi="Times New Roman" w:cs="Times New Roman"/>
          <w:sz w:val="24"/>
          <w:szCs w:val="24"/>
        </w:rPr>
        <w:t>Treatment facility for river water</w:t>
      </w:r>
    </w:p>
    <w:p w14:paraId="6113F423" w14:textId="4FB7D4A5" w:rsidR="000E442C" w:rsidRPr="00996F71" w:rsidRDefault="000E442C" w:rsidP="00987F95">
      <w:pPr>
        <w:pStyle w:val="ListParagraph"/>
        <w:numPr>
          <w:ilvl w:val="1"/>
          <w:numId w:val="7"/>
        </w:numPr>
        <w:spacing w:after="0" w:line="240" w:lineRule="auto"/>
        <w:rPr>
          <w:sz w:val="24"/>
          <w:szCs w:val="24"/>
        </w:rPr>
      </w:pPr>
      <w:r>
        <w:rPr>
          <w:rFonts w:ascii="Times New Roman" w:eastAsia="Times New Roman" w:hAnsi="Times New Roman" w:cs="Times New Roman"/>
          <w:sz w:val="24"/>
          <w:szCs w:val="24"/>
        </w:rPr>
        <w:lastRenderedPageBreak/>
        <w:t xml:space="preserve">Bank </w:t>
      </w:r>
      <w:r w:rsidR="0049657A">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iltration of </w:t>
      </w:r>
      <w:r w:rsidR="002B0BEC">
        <w:rPr>
          <w:rFonts w:ascii="Times New Roman" w:eastAsia="Times New Roman" w:hAnsi="Times New Roman" w:cs="Times New Roman"/>
          <w:sz w:val="24"/>
          <w:szCs w:val="24"/>
        </w:rPr>
        <w:t>river water</w:t>
      </w:r>
      <w:r w:rsidR="0049657A">
        <w:rPr>
          <w:rFonts w:ascii="Times New Roman" w:eastAsia="Times New Roman" w:hAnsi="Times New Roman" w:cs="Times New Roman"/>
          <w:sz w:val="24"/>
          <w:szCs w:val="24"/>
        </w:rPr>
        <w:t xml:space="preserve"> </w:t>
      </w:r>
      <w:r w:rsidR="00E450B3">
        <w:rPr>
          <w:rFonts w:ascii="Times New Roman" w:eastAsia="Times New Roman" w:hAnsi="Times New Roman" w:cs="Times New Roman"/>
          <w:sz w:val="24"/>
          <w:szCs w:val="24"/>
        </w:rPr>
        <w:t xml:space="preserve">using shallow </w:t>
      </w:r>
      <w:r w:rsidR="00D73DE9">
        <w:rPr>
          <w:rFonts w:ascii="Times New Roman" w:eastAsia="Times New Roman" w:hAnsi="Times New Roman" w:cs="Times New Roman"/>
          <w:sz w:val="24"/>
          <w:szCs w:val="24"/>
        </w:rPr>
        <w:t xml:space="preserve">wells in the </w:t>
      </w:r>
      <w:r w:rsidR="003D57E8">
        <w:rPr>
          <w:rFonts w:ascii="Times New Roman" w:eastAsia="Times New Roman" w:hAnsi="Times New Roman" w:cs="Times New Roman"/>
          <w:sz w:val="24"/>
          <w:szCs w:val="24"/>
        </w:rPr>
        <w:t>Mississippi River Alluvial Aquifer</w:t>
      </w:r>
    </w:p>
    <w:p w14:paraId="3A348B0C" w14:textId="77777777" w:rsidR="00987F95" w:rsidRPr="00175706" w:rsidRDefault="00987F95" w:rsidP="00987F95">
      <w:pPr>
        <w:pStyle w:val="ListParagraph"/>
        <w:numPr>
          <w:ilvl w:val="1"/>
          <w:numId w:val="7"/>
        </w:numPr>
        <w:spacing w:after="0" w:line="240" w:lineRule="auto"/>
        <w:rPr>
          <w:sz w:val="24"/>
          <w:szCs w:val="24"/>
        </w:rPr>
      </w:pPr>
      <w:r w:rsidRPr="00996F71">
        <w:rPr>
          <w:rFonts w:ascii="Times New Roman" w:eastAsia="Times New Roman" w:hAnsi="Times New Roman" w:cs="Times New Roman"/>
          <w:sz w:val="24"/>
          <w:szCs w:val="24"/>
        </w:rPr>
        <w:t xml:space="preserve">Capture </w:t>
      </w:r>
      <w:r>
        <w:rPr>
          <w:rFonts w:ascii="Times New Roman" w:eastAsia="Times New Roman" w:hAnsi="Times New Roman" w:cs="Times New Roman"/>
          <w:sz w:val="24"/>
          <w:szCs w:val="24"/>
        </w:rPr>
        <w:t xml:space="preserve">surface </w:t>
      </w:r>
      <w:r w:rsidRPr="00996F71">
        <w:rPr>
          <w:rFonts w:ascii="Times New Roman" w:eastAsia="Times New Roman" w:hAnsi="Times New Roman" w:cs="Times New Roman"/>
          <w:sz w:val="24"/>
          <w:szCs w:val="24"/>
        </w:rPr>
        <w:t>water via reservoir (co-benefits to flood management)</w:t>
      </w:r>
    </w:p>
    <w:p w14:paraId="0CC7105F" w14:textId="77777777" w:rsidR="00987F95" w:rsidRPr="00175706" w:rsidRDefault="00987F95" w:rsidP="00987F95">
      <w:pPr>
        <w:pStyle w:val="ListParagraph"/>
        <w:numPr>
          <w:ilvl w:val="1"/>
          <w:numId w:val="7"/>
        </w:numPr>
        <w:spacing w:after="0" w:line="240" w:lineRule="auto"/>
        <w:rPr>
          <w:sz w:val="24"/>
          <w:szCs w:val="24"/>
        </w:rPr>
      </w:pPr>
      <w:r w:rsidRPr="00996F71">
        <w:rPr>
          <w:rFonts w:ascii="Times New Roman" w:eastAsia="Times New Roman" w:hAnsi="Times New Roman" w:cs="Times New Roman"/>
          <w:sz w:val="24"/>
          <w:szCs w:val="24"/>
        </w:rPr>
        <w:t>Treat wastewater from municipal sources, apply to domestic or industrial needs</w:t>
      </w:r>
    </w:p>
    <w:p w14:paraId="4BCBCB27" w14:textId="77777777" w:rsidR="00987F95" w:rsidRPr="00175706" w:rsidRDefault="00987F95" w:rsidP="00987F95">
      <w:pPr>
        <w:pStyle w:val="ListParagraph"/>
        <w:numPr>
          <w:ilvl w:val="1"/>
          <w:numId w:val="7"/>
        </w:numPr>
        <w:spacing w:after="0" w:line="240" w:lineRule="auto"/>
        <w:rPr>
          <w:sz w:val="24"/>
          <w:szCs w:val="24"/>
        </w:rPr>
      </w:pPr>
      <w:r w:rsidRPr="00996F71">
        <w:rPr>
          <w:rFonts w:ascii="Times New Roman" w:eastAsia="Times New Roman" w:hAnsi="Times New Roman" w:cs="Times New Roman"/>
          <w:sz w:val="24"/>
          <w:szCs w:val="24"/>
        </w:rPr>
        <w:t>Treat</w:t>
      </w:r>
      <w:r>
        <w:rPr>
          <w:rFonts w:ascii="Times New Roman" w:eastAsia="Times New Roman" w:hAnsi="Times New Roman" w:cs="Times New Roman"/>
          <w:sz w:val="24"/>
          <w:szCs w:val="24"/>
        </w:rPr>
        <w:t xml:space="preserve"> and </w:t>
      </w:r>
      <w:r w:rsidRPr="00996F71">
        <w:rPr>
          <w:rFonts w:ascii="Times New Roman" w:eastAsia="Times New Roman" w:hAnsi="Times New Roman" w:cs="Times New Roman"/>
          <w:sz w:val="24"/>
          <w:szCs w:val="24"/>
        </w:rPr>
        <w:t>recycle industrial-use water</w:t>
      </w:r>
    </w:p>
    <w:p w14:paraId="643D6B50" w14:textId="77777777" w:rsidR="00987F95" w:rsidRPr="00175706" w:rsidRDefault="00987F95" w:rsidP="00987F95">
      <w:pPr>
        <w:pStyle w:val="ListParagraph"/>
        <w:numPr>
          <w:ilvl w:val="1"/>
          <w:numId w:val="7"/>
        </w:numPr>
        <w:spacing w:after="0" w:line="240" w:lineRule="auto"/>
        <w:rPr>
          <w:sz w:val="24"/>
          <w:szCs w:val="24"/>
        </w:rPr>
      </w:pPr>
      <w:r w:rsidRPr="00996F71">
        <w:rPr>
          <w:rFonts w:ascii="Times New Roman" w:eastAsia="Times New Roman" w:hAnsi="Times New Roman" w:cs="Times New Roman"/>
          <w:sz w:val="24"/>
          <w:szCs w:val="24"/>
        </w:rPr>
        <w:t>Desalination of groundwater</w:t>
      </w:r>
    </w:p>
    <w:p w14:paraId="234AB53B" w14:textId="77777777" w:rsidR="00987F95" w:rsidRPr="00175706" w:rsidRDefault="00987F95" w:rsidP="00987F95">
      <w:pPr>
        <w:pStyle w:val="ListParagraph"/>
        <w:numPr>
          <w:ilvl w:val="1"/>
          <w:numId w:val="7"/>
        </w:numPr>
        <w:spacing w:after="0" w:line="240" w:lineRule="auto"/>
        <w:rPr>
          <w:sz w:val="24"/>
          <w:szCs w:val="24"/>
        </w:rPr>
      </w:pPr>
      <w:r w:rsidRPr="00996F71">
        <w:rPr>
          <w:rFonts w:ascii="Times New Roman" w:eastAsia="Times New Roman" w:hAnsi="Times New Roman" w:cs="Times New Roman"/>
          <w:sz w:val="24"/>
          <w:szCs w:val="24"/>
        </w:rPr>
        <w:t>Artificial recharge and storage via injection wells</w:t>
      </w:r>
    </w:p>
    <w:p w14:paraId="041751C2" w14:textId="73C093A6" w:rsidR="00987F95" w:rsidRPr="001A0582" w:rsidRDefault="00987F95" w:rsidP="00987F95">
      <w:pPr>
        <w:pStyle w:val="ListParagraph"/>
        <w:numPr>
          <w:ilvl w:val="1"/>
          <w:numId w:val="7"/>
        </w:numPr>
        <w:spacing w:after="0" w:line="240" w:lineRule="auto"/>
        <w:rPr>
          <w:sz w:val="24"/>
          <w:szCs w:val="24"/>
        </w:rPr>
      </w:pPr>
      <w:r w:rsidRPr="00996F71">
        <w:rPr>
          <w:rFonts w:ascii="Times New Roman" w:eastAsia="Times New Roman" w:hAnsi="Times New Roman" w:cs="Times New Roman"/>
          <w:sz w:val="24"/>
          <w:szCs w:val="24"/>
        </w:rPr>
        <w:t>Blend water sources</w:t>
      </w:r>
    </w:p>
    <w:p w14:paraId="44AAF635" w14:textId="38136B40" w:rsidR="001523FB" w:rsidRPr="001523FB" w:rsidRDefault="001A0582" w:rsidP="001A0582">
      <w:pPr>
        <w:pStyle w:val="ListParagraph"/>
        <w:numPr>
          <w:ilvl w:val="1"/>
          <w:numId w:val="7"/>
        </w:numPr>
        <w:spacing w:after="0" w:line="240" w:lineRule="auto"/>
        <w:rPr>
          <w:sz w:val="24"/>
          <w:szCs w:val="24"/>
        </w:rPr>
      </w:pPr>
      <w:r w:rsidRPr="00996F71">
        <w:rPr>
          <w:rFonts w:ascii="Times New Roman" w:eastAsia="Times New Roman" w:hAnsi="Times New Roman" w:cs="Times New Roman"/>
          <w:sz w:val="24"/>
          <w:szCs w:val="24"/>
        </w:rPr>
        <w:t xml:space="preserve">Develop financial support for the </w:t>
      </w:r>
      <w:r w:rsidR="0001645A">
        <w:rPr>
          <w:rFonts w:ascii="Times New Roman" w:eastAsia="Times New Roman" w:hAnsi="Times New Roman" w:cs="Times New Roman"/>
          <w:sz w:val="24"/>
          <w:szCs w:val="24"/>
        </w:rPr>
        <w:t>development</w:t>
      </w:r>
      <w:r w:rsidR="0001645A" w:rsidRPr="00996F71">
        <w:rPr>
          <w:rFonts w:ascii="Times New Roman" w:eastAsia="Times New Roman" w:hAnsi="Times New Roman" w:cs="Times New Roman"/>
          <w:sz w:val="24"/>
          <w:szCs w:val="24"/>
        </w:rPr>
        <w:t xml:space="preserve"> </w:t>
      </w:r>
      <w:r w:rsidRPr="00996F71">
        <w:rPr>
          <w:rFonts w:ascii="Times New Roman" w:eastAsia="Times New Roman" w:hAnsi="Times New Roman" w:cs="Times New Roman"/>
          <w:sz w:val="24"/>
          <w:szCs w:val="24"/>
        </w:rPr>
        <w:t>of alternat</w:t>
      </w:r>
      <w:r w:rsidR="00CF569B">
        <w:rPr>
          <w:rFonts w:ascii="Times New Roman" w:eastAsia="Times New Roman" w:hAnsi="Times New Roman" w:cs="Times New Roman"/>
          <w:sz w:val="24"/>
          <w:szCs w:val="24"/>
        </w:rPr>
        <w:t>iv</w:t>
      </w:r>
      <w:r w:rsidRPr="00996F71">
        <w:rPr>
          <w:rFonts w:ascii="Times New Roman" w:eastAsia="Times New Roman" w:hAnsi="Times New Roman" w:cs="Times New Roman"/>
          <w:sz w:val="24"/>
          <w:szCs w:val="24"/>
        </w:rPr>
        <w:t>e water sources</w:t>
      </w:r>
      <w:r w:rsidR="00CF569B">
        <w:rPr>
          <w:rFonts w:ascii="Times New Roman" w:eastAsia="Times New Roman" w:hAnsi="Times New Roman" w:cs="Times New Roman"/>
          <w:sz w:val="24"/>
          <w:szCs w:val="24"/>
        </w:rPr>
        <w:t>, including</w:t>
      </w:r>
      <w:r w:rsidRPr="00996F71">
        <w:rPr>
          <w:rFonts w:ascii="Times New Roman" w:eastAsia="Times New Roman" w:hAnsi="Times New Roman" w:cs="Times New Roman"/>
          <w:sz w:val="24"/>
          <w:szCs w:val="24"/>
        </w:rPr>
        <w:t xml:space="preserve"> for industry</w:t>
      </w:r>
      <w:r w:rsidR="001523FB">
        <w:rPr>
          <w:rFonts w:ascii="Times New Roman" w:eastAsia="Times New Roman" w:hAnsi="Times New Roman" w:cs="Times New Roman"/>
          <w:sz w:val="24"/>
          <w:szCs w:val="24"/>
        </w:rPr>
        <w:t xml:space="preserve">, e.g., </w:t>
      </w:r>
      <w:r w:rsidRPr="00996F71">
        <w:rPr>
          <w:rFonts w:ascii="Times New Roman" w:eastAsia="Times New Roman" w:hAnsi="Times New Roman" w:cs="Times New Roman"/>
          <w:sz w:val="24"/>
          <w:szCs w:val="24"/>
        </w:rPr>
        <w:t xml:space="preserve"> </w:t>
      </w:r>
    </w:p>
    <w:p w14:paraId="114B411F" w14:textId="77777777" w:rsidR="001523FB" w:rsidRPr="001523FB" w:rsidRDefault="001523FB" w:rsidP="001523FB">
      <w:pPr>
        <w:pStyle w:val="ListParagraph"/>
        <w:numPr>
          <w:ilvl w:val="2"/>
          <w:numId w:val="7"/>
        </w:numPr>
        <w:spacing w:after="0" w:line="240" w:lineRule="auto"/>
        <w:rPr>
          <w:sz w:val="24"/>
          <w:szCs w:val="24"/>
        </w:rPr>
      </w:pPr>
      <w:r>
        <w:rPr>
          <w:rFonts w:ascii="Times New Roman" w:eastAsia="Times New Roman" w:hAnsi="Times New Roman" w:cs="Times New Roman"/>
          <w:sz w:val="24"/>
          <w:szCs w:val="24"/>
        </w:rPr>
        <w:t xml:space="preserve">Standard </w:t>
      </w:r>
      <w:r w:rsidR="001A0582" w:rsidRPr="00996F71">
        <w:rPr>
          <w:rFonts w:ascii="Times New Roman" w:eastAsia="Times New Roman" w:hAnsi="Times New Roman" w:cs="Times New Roman"/>
          <w:sz w:val="24"/>
          <w:szCs w:val="24"/>
        </w:rPr>
        <w:t>bond issue</w:t>
      </w:r>
    </w:p>
    <w:p w14:paraId="0D2D7E03" w14:textId="77777777" w:rsidR="001523FB" w:rsidRPr="001523FB" w:rsidRDefault="001523FB" w:rsidP="001523FB">
      <w:pPr>
        <w:pStyle w:val="ListParagraph"/>
        <w:numPr>
          <w:ilvl w:val="2"/>
          <w:numId w:val="7"/>
        </w:numPr>
        <w:spacing w:after="0" w:line="240" w:lineRule="auto"/>
        <w:rPr>
          <w:sz w:val="24"/>
          <w:szCs w:val="24"/>
        </w:rPr>
      </w:pPr>
      <w:r>
        <w:rPr>
          <w:rFonts w:ascii="Times New Roman" w:eastAsia="Times New Roman" w:hAnsi="Times New Roman" w:cs="Times New Roman"/>
          <w:sz w:val="24"/>
          <w:szCs w:val="24"/>
        </w:rPr>
        <w:t>Environmental impact bond (EIB)</w:t>
      </w:r>
    </w:p>
    <w:p w14:paraId="3DED38F9" w14:textId="75BF8C6A" w:rsidR="001A0582" w:rsidRPr="001A0582" w:rsidRDefault="001523FB" w:rsidP="001523FB">
      <w:pPr>
        <w:pStyle w:val="ListParagraph"/>
        <w:numPr>
          <w:ilvl w:val="2"/>
          <w:numId w:val="7"/>
        </w:numPr>
        <w:spacing w:after="0" w:line="240" w:lineRule="auto"/>
        <w:rPr>
          <w:sz w:val="24"/>
          <w:szCs w:val="24"/>
        </w:rPr>
      </w:pPr>
      <w:r>
        <w:rPr>
          <w:rFonts w:ascii="Times New Roman" w:eastAsia="Times New Roman" w:hAnsi="Times New Roman" w:cs="Times New Roman"/>
          <w:sz w:val="24"/>
          <w:szCs w:val="24"/>
        </w:rPr>
        <w:t>O</w:t>
      </w:r>
      <w:r w:rsidR="001A0582" w:rsidRPr="00996F71">
        <w:rPr>
          <w:rFonts w:ascii="Times New Roman" w:eastAsia="Times New Roman" w:hAnsi="Times New Roman" w:cs="Times New Roman"/>
          <w:sz w:val="24"/>
          <w:szCs w:val="24"/>
        </w:rPr>
        <w:t xml:space="preserve">ther </w:t>
      </w:r>
      <w:r w:rsidR="00A1339B">
        <w:rPr>
          <w:rFonts w:ascii="Times New Roman" w:eastAsia="Times New Roman" w:hAnsi="Times New Roman" w:cs="Times New Roman"/>
          <w:sz w:val="24"/>
          <w:szCs w:val="24"/>
        </w:rPr>
        <w:t xml:space="preserve">public-private partnership </w:t>
      </w:r>
      <w:r>
        <w:rPr>
          <w:rFonts w:ascii="Times New Roman" w:eastAsia="Times New Roman" w:hAnsi="Times New Roman" w:cs="Times New Roman"/>
          <w:sz w:val="24"/>
          <w:szCs w:val="24"/>
        </w:rPr>
        <w:t>(</w:t>
      </w:r>
      <w:r w:rsidR="00A1339B">
        <w:rPr>
          <w:rFonts w:ascii="Times New Roman" w:eastAsia="Times New Roman" w:hAnsi="Times New Roman" w:cs="Times New Roman"/>
          <w:sz w:val="24"/>
          <w:szCs w:val="24"/>
        </w:rPr>
        <w:t>P3</w:t>
      </w:r>
      <w:r>
        <w:rPr>
          <w:rFonts w:ascii="Times New Roman" w:eastAsia="Times New Roman" w:hAnsi="Times New Roman" w:cs="Times New Roman"/>
          <w:sz w:val="24"/>
          <w:szCs w:val="24"/>
        </w:rPr>
        <w:t>)</w:t>
      </w:r>
      <w:r w:rsidR="001A0582" w:rsidRPr="00996F71">
        <w:rPr>
          <w:rFonts w:ascii="Times New Roman" w:eastAsia="Times New Roman" w:hAnsi="Times New Roman" w:cs="Times New Roman"/>
          <w:sz w:val="24"/>
          <w:szCs w:val="24"/>
        </w:rPr>
        <w:t xml:space="preserve"> agreements</w:t>
      </w:r>
    </w:p>
    <w:p w14:paraId="668A696C" w14:textId="3DA7C909" w:rsidR="00A0239A" w:rsidRDefault="00A0239A" w:rsidP="00085DDF">
      <w:pPr>
        <w:spacing w:after="0" w:line="240" w:lineRule="auto"/>
        <w:rPr>
          <w:rFonts w:ascii="Times New Roman" w:hAnsi="Times New Roman" w:cs="Times New Roman"/>
          <w:b/>
          <w:bCs/>
          <w:sz w:val="24"/>
          <w:szCs w:val="24"/>
        </w:rPr>
      </w:pPr>
    </w:p>
    <w:p w14:paraId="0B7154C6" w14:textId="659D81D3" w:rsidR="00AE14FC" w:rsidRPr="004A7F3C" w:rsidRDefault="00AB6AD1" w:rsidP="00085DDF">
      <w:pPr>
        <w:spacing w:after="0" w:line="240" w:lineRule="auto"/>
      </w:pPr>
      <w:r w:rsidRPr="009C3CFB">
        <w:rPr>
          <w:rFonts w:ascii="Times New Roman" w:hAnsi="Times New Roman" w:cs="Times New Roman"/>
          <w:b/>
          <w:bCs/>
          <w:sz w:val="24"/>
          <w:szCs w:val="24"/>
        </w:rPr>
        <w:t>Alternative Strategies</w:t>
      </w:r>
    </w:p>
    <w:p w14:paraId="10EDEEAE" w14:textId="46C04F94" w:rsidR="004C0406" w:rsidRPr="00105DBA" w:rsidRDefault="00860159" w:rsidP="004C04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initial stage of exploratory development, the Commission developed three </w:t>
      </w:r>
      <w:r w:rsidR="00F36DE3">
        <w:rPr>
          <w:rFonts w:ascii="Times New Roman" w:eastAsia="Times New Roman" w:hAnsi="Times New Roman" w:cs="Times New Roman"/>
          <w:sz w:val="24"/>
          <w:szCs w:val="24"/>
        </w:rPr>
        <w:t xml:space="preserve">draft </w:t>
      </w:r>
      <w:r>
        <w:rPr>
          <w:rFonts w:ascii="Times New Roman" w:eastAsia="Times New Roman" w:hAnsi="Times New Roman" w:cs="Times New Roman"/>
          <w:sz w:val="24"/>
          <w:szCs w:val="24"/>
        </w:rPr>
        <w:t>alternative strategies for consideration (</w:t>
      </w:r>
      <w:r w:rsidR="003A5FBF">
        <w:rPr>
          <w:rFonts w:ascii="Times New Roman" w:eastAsia="Times New Roman" w:hAnsi="Times New Roman" w:cs="Times New Roman"/>
          <w:sz w:val="24"/>
          <w:szCs w:val="24"/>
        </w:rPr>
        <w:t>Table 1</w:t>
      </w:r>
      <w:r>
        <w:rPr>
          <w:rFonts w:ascii="Times New Roman" w:eastAsia="Times New Roman" w:hAnsi="Times New Roman" w:cs="Times New Roman"/>
          <w:sz w:val="24"/>
          <w:szCs w:val="24"/>
        </w:rPr>
        <w:t>)</w:t>
      </w:r>
      <w:r w:rsidR="003A5FBF">
        <w:rPr>
          <w:rFonts w:ascii="Times New Roman" w:eastAsia="Times New Roman" w:hAnsi="Times New Roman" w:cs="Times New Roman"/>
          <w:sz w:val="24"/>
          <w:szCs w:val="24"/>
        </w:rPr>
        <w:t xml:space="preserve">. Each strategy is </w:t>
      </w:r>
      <w:r w:rsidR="00A0239A">
        <w:rPr>
          <w:rFonts w:ascii="Times New Roman" w:eastAsia="Times New Roman" w:hAnsi="Times New Roman" w:cs="Times New Roman"/>
          <w:sz w:val="24"/>
          <w:szCs w:val="24"/>
        </w:rPr>
        <w:t>a combination</w:t>
      </w:r>
      <w:r w:rsidR="003A5FBF">
        <w:rPr>
          <w:rFonts w:ascii="Times New Roman" w:eastAsia="Times New Roman" w:hAnsi="Times New Roman" w:cs="Times New Roman"/>
          <w:sz w:val="24"/>
          <w:szCs w:val="24"/>
        </w:rPr>
        <w:t xml:space="preserve"> of individual action elements, </w:t>
      </w:r>
      <w:r>
        <w:rPr>
          <w:rFonts w:ascii="Times New Roman" w:eastAsia="Times New Roman" w:hAnsi="Times New Roman" w:cs="Times New Roman"/>
          <w:sz w:val="24"/>
          <w:szCs w:val="24"/>
        </w:rPr>
        <w:t>meant to offer different approaches for achieving and balancing the fundamental objectives</w:t>
      </w:r>
      <w:r w:rsidR="003A5FBF">
        <w:rPr>
          <w:rFonts w:ascii="Times New Roman" w:eastAsia="Times New Roman" w:hAnsi="Times New Roman" w:cs="Times New Roman"/>
          <w:sz w:val="24"/>
          <w:szCs w:val="24"/>
        </w:rPr>
        <w:t>.</w:t>
      </w:r>
      <w:r w:rsidR="00617652">
        <w:rPr>
          <w:rFonts w:ascii="Times New Roman" w:eastAsia="Times New Roman" w:hAnsi="Times New Roman" w:cs="Times New Roman"/>
          <w:sz w:val="24"/>
          <w:szCs w:val="24"/>
        </w:rPr>
        <w:t xml:space="preserve"> Broadly speaking, the</w:t>
      </w:r>
      <w:r w:rsidR="00EA1A6A">
        <w:rPr>
          <w:rFonts w:ascii="Times New Roman" w:eastAsia="Times New Roman" w:hAnsi="Times New Roman" w:cs="Times New Roman"/>
          <w:sz w:val="24"/>
          <w:szCs w:val="24"/>
        </w:rPr>
        <w:t xml:space="preserve">se </w:t>
      </w:r>
      <w:r w:rsidR="0036319E">
        <w:rPr>
          <w:rFonts w:ascii="Times New Roman" w:eastAsia="Times New Roman" w:hAnsi="Times New Roman" w:cs="Times New Roman"/>
          <w:sz w:val="24"/>
          <w:szCs w:val="24"/>
        </w:rPr>
        <w:t xml:space="preserve">three </w:t>
      </w:r>
      <w:r w:rsidR="00617652">
        <w:rPr>
          <w:rFonts w:ascii="Times New Roman" w:eastAsia="Times New Roman" w:hAnsi="Times New Roman" w:cs="Times New Roman"/>
          <w:sz w:val="24"/>
          <w:szCs w:val="24"/>
        </w:rPr>
        <w:t xml:space="preserve">strategies can be distinguished by the relative emphasis on managing </w:t>
      </w:r>
      <w:r w:rsidR="0036319E">
        <w:rPr>
          <w:rFonts w:ascii="Times New Roman" w:eastAsia="Times New Roman" w:hAnsi="Times New Roman" w:cs="Times New Roman"/>
          <w:sz w:val="24"/>
          <w:szCs w:val="24"/>
        </w:rPr>
        <w:t>demand or managing supply</w:t>
      </w:r>
      <w:r w:rsidR="00617652">
        <w:rPr>
          <w:rFonts w:ascii="Times New Roman" w:eastAsia="Times New Roman" w:hAnsi="Times New Roman" w:cs="Times New Roman"/>
          <w:sz w:val="24"/>
          <w:szCs w:val="24"/>
        </w:rPr>
        <w:t xml:space="preserve">. </w:t>
      </w:r>
      <w:r w:rsidR="00C45D77">
        <w:rPr>
          <w:rFonts w:ascii="Times New Roman" w:eastAsia="Times New Roman" w:hAnsi="Times New Roman" w:cs="Times New Roman"/>
          <w:sz w:val="24"/>
          <w:szCs w:val="24"/>
        </w:rPr>
        <w:t>E</w:t>
      </w:r>
      <w:r w:rsidR="00B235C9">
        <w:rPr>
          <w:rFonts w:ascii="Times New Roman" w:eastAsia="Times New Roman" w:hAnsi="Times New Roman" w:cs="Times New Roman"/>
          <w:sz w:val="24"/>
          <w:szCs w:val="24"/>
        </w:rPr>
        <w:t>ach</w:t>
      </w:r>
      <w:r w:rsidR="00E2365A">
        <w:rPr>
          <w:rFonts w:ascii="Times New Roman" w:eastAsia="Times New Roman" w:hAnsi="Times New Roman" w:cs="Times New Roman"/>
          <w:sz w:val="24"/>
          <w:szCs w:val="24"/>
        </w:rPr>
        <w:t xml:space="preserve"> </w:t>
      </w:r>
      <w:r w:rsidR="00C45D77">
        <w:rPr>
          <w:rFonts w:ascii="Times New Roman" w:eastAsia="Times New Roman" w:hAnsi="Times New Roman" w:cs="Times New Roman"/>
          <w:sz w:val="24"/>
          <w:szCs w:val="24"/>
        </w:rPr>
        <w:t xml:space="preserve">strategy </w:t>
      </w:r>
      <w:r w:rsidR="00074C74">
        <w:rPr>
          <w:rFonts w:ascii="Times New Roman" w:eastAsia="Times New Roman" w:hAnsi="Times New Roman" w:cs="Times New Roman"/>
          <w:sz w:val="24"/>
          <w:szCs w:val="24"/>
        </w:rPr>
        <w:t>differ</w:t>
      </w:r>
      <w:r w:rsidR="00B235C9">
        <w:rPr>
          <w:rFonts w:ascii="Times New Roman" w:eastAsia="Times New Roman" w:hAnsi="Times New Roman" w:cs="Times New Roman"/>
          <w:sz w:val="24"/>
          <w:szCs w:val="24"/>
        </w:rPr>
        <w:t>s</w:t>
      </w:r>
      <w:r w:rsidR="00E2365A">
        <w:rPr>
          <w:rFonts w:ascii="Times New Roman" w:eastAsia="Times New Roman" w:hAnsi="Times New Roman" w:cs="Times New Roman"/>
          <w:sz w:val="24"/>
          <w:szCs w:val="24"/>
        </w:rPr>
        <w:t xml:space="preserve"> </w:t>
      </w:r>
      <w:r w:rsidR="00AE14FC" w:rsidRPr="00A96846">
        <w:rPr>
          <w:rFonts w:ascii="Times New Roman" w:eastAsia="Times New Roman" w:hAnsi="Times New Roman" w:cs="Times New Roman"/>
          <w:sz w:val="24"/>
          <w:szCs w:val="24"/>
        </w:rPr>
        <w:t>in the spatial and temporal application of the various action</w:t>
      </w:r>
      <w:r w:rsidR="00074C74">
        <w:rPr>
          <w:rFonts w:ascii="Times New Roman" w:eastAsia="Times New Roman" w:hAnsi="Times New Roman" w:cs="Times New Roman"/>
          <w:sz w:val="24"/>
          <w:szCs w:val="24"/>
        </w:rPr>
        <w:t xml:space="preserve"> element</w:t>
      </w:r>
      <w:r w:rsidR="00AE14FC" w:rsidRPr="00A96846">
        <w:rPr>
          <w:rFonts w:ascii="Times New Roman" w:eastAsia="Times New Roman" w:hAnsi="Times New Roman" w:cs="Times New Roman"/>
          <w:sz w:val="24"/>
          <w:szCs w:val="24"/>
        </w:rPr>
        <w:t>s</w:t>
      </w:r>
      <w:r w:rsidR="00AE14FC" w:rsidRPr="00632ACF">
        <w:rPr>
          <w:rFonts w:ascii="Times New Roman" w:eastAsia="Times New Roman" w:hAnsi="Times New Roman" w:cs="Times New Roman"/>
          <w:sz w:val="24"/>
          <w:szCs w:val="24"/>
        </w:rPr>
        <w:t>.</w:t>
      </w:r>
      <w:r w:rsidR="00632ACF" w:rsidRPr="00632ACF">
        <w:rPr>
          <w:rFonts w:ascii="Times New Roman" w:eastAsia="Times New Roman" w:hAnsi="Times New Roman" w:cs="Times New Roman"/>
          <w:sz w:val="24"/>
          <w:szCs w:val="24"/>
        </w:rPr>
        <w:t xml:space="preserve"> </w:t>
      </w:r>
      <w:r w:rsidR="00AE14FC" w:rsidRPr="00632ACF">
        <w:rPr>
          <w:rFonts w:ascii="Times New Roman" w:eastAsia="Times New Roman" w:hAnsi="Times New Roman" w:cs="Times New Roman"/>
          <w:sz w:val="24"/>
          <w:szCs w:val="24"/>
        </w:rPr>
        <w:t>For example, certain actions may be applied only to select sands, or there may be actions that have greater benefit in the near term, while others are more relevant in future years or for specific aquifer conditions.</w:t>
      </w:r>
      <w:r w:rsidR="00E2365A" w:rsidRPr="00632ACF">
        <w:rPr>
          <w:rFonts w:ascii="Times New Roman" w:eastAsia="Times New Roman" w:hAnsi="Times New Roman" w:cs="Times New Roman"/>
          <w:sz w:val="24"/>
          <w:szCs w:val="24"/>
        </w:rPr>
        <w:t xml:space="preserve"> </w:t>
      </w:r>
      <w:r w:rsidR="0036319E">
        <w:rPr>
          <w:rFonts w:ascii="Times New Roman" w:eastAsia="Times New Roman" w:hAnsi="Times New Roman" w:cs="Times New Roman"/>
          <w:sz w:val="24"/>
          <w:szCs w:val="24"/>
        </w:rPr>
        <w:t>This is only an exploratory list of alternative strategies; a</w:t>
      </w:r>
      <w:r w:rsidR="004C0406">
        <w:rPr>
          <w:rFonts w:ascii="Times New Roman" w:eastAsia="Times New Roman" w:hAnsi="Times New Roman" w:cs="Times New Roman"/>
          <w:sz w:val="24"/>
          <w:szCs w:val="24"/>
        </w:rPr>
        <w:t xml:space="preserve">s new information comes to light during Phase 2, </w:t>
      </w:r>
      <w:r w:rsidR="0036319E">
        <w:rPr>
          <w:rFonts w:ascii="Times New Roman" w:eastAsia="Times New Roman" w:hAnsi="Times New Roman" w:cs="Times New Roman"/>
          <w:sz w:val="24"/>
          <w:szCs w:val="24"/>
        </w:rPr>
        <w:t>additional</w:t>
      </w:r>
      <w:r w:rsidR="004C0406">
        <w:rPr>
          <w:rFonts w:ascii="Times New Roman" w:eastAsia="Times New Roman" w:hAnsi="Times New Roman" w:cs="Times New Roman"/>
          <w:sz w:val="24"/>
          <w:szCs w:val="24"/>
        </w:rPr>
        <w:t xml:space="preserve"> strategies may be developed</w:t>
      </w:r>
      <w:r w:rsidR="004A7F3C">
        <w:rPr>
          <w:rFonts w:ascii="Times New Roman" w:eastAsia="Times New Roman" w:hAnsi="Times New Roman" w:cs="Times New Roman"/>
          <w:sz w:val="24"/>
          <w:szCs w:val="24"/>
        </w:rPr>
        <w:t xml:space="preserve"> and evaluated.</w:t>
      </w:r>
    </w:p>
    <w:p w14:paraId="2D1AC742" w14:textId="77777777" w:rsidR="004C0406" w:rsidRDefault="004C0406" w:rsidP="00951D3A">
      <w:pPr>
        <w:spacing w:after="0" w:line="240" w:lineRule="auto"/>
        <w:rPr>
          <w:rFonts w:ascii="Times New Roman" w:eastAsia="Times New Roman" w:hAnsi="Times New Roman" w:cs="Times New Roman"/>
          <w:sz w:val="24"/>
          <w:szCs w:val="24"/>
        </w:rPr>
      </w:pPr>
    </w:p>
    <w:p w14:paraId="5B0B5147" w14:textId="4F4E57CF" w:rsidR="00221695" w:rsidRDefault="00F36DE3" w:rsidP="00951D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stage, the </w:t>
      </w:r>
      <w:r w:rsidR="00FF3838">
        <w:rPr>
          <w:rFonts w:ascii="Times New Roman" w:eastAsia="Times New Roman" w:hAnsi="Times New Roman" w:cs="Times New Roman"/>
          <w:sz w:val="24"/>
          <w:szCs w:val="24"/>
        </w:rPr>
        <w:t>strategies</w:t>
      </w:r>
      <w:r>
        <w:rPr>
          <w:rFonts w:ascii="Times New Roman" w:eastAsia="Times New Roman" w:hAnsi="Times New Roman" w:cs="Times New Roman"/>
          <w:sz w:val="24"/>
          <w:szCs w:val="24"/>
        </w:rPr>
        <w:t xml:space="preserve"> described in Table 1 are draft sketches of the </w:t>
      </w:r>
      <w:proofErr w:type="gramStart"/>
      <w:r>
        <w:rPr>
          <w:rFonts w:ascii="Times New Roman" w:eastAsia="Times New Roman" w:hAnsi="Times New Roman" w:cs="Times New Roman"/>
          <w:sz w:val="24"/>
          <w:szCs w:val="24"/>
        </w:rPr>
        <w:t>alternatives, but</w:t>
      </w:r>
      <w:proofErr w:type="gramEnd"/>
      <w:r>
        <w:rPr>
          <w:rFonts w:ascii="Times New Roman" w:eastAsia="Times New Roman" w:hAnsi="Times New Roman" w:cs="Times New Roman"/>
          <w:sz w:val="24"/>
          <w:szCs w:val="24"/>
        </w:rPr>
        <w:t xml:space="preserve"> provide enough detail to allow for initial analysis.</w:t>
      </w:r>
      <w:r w:rsidR="004C0406">
        <w:rPr>
          <w:rFonts w:ascii="Times New Roman" w:eastAsia="Times New Roman" w:hAnsi="Times New Roman" w:cs="Times New Roman"/>
          <w:sz w:val="24"/>
          <w:szCs w:val="24"/>
        </w:rPr>
        <w:t xml:space="preserve"> </w:t>
      </w:r>
      <w:r w:rsidR="00B235C9">
        <w:rPr>
          <w:rFonts w:ascii="Times New Roman" w:eastAsia="Times New Roman" w:hAnsi="Times New Roman" w:cs="Times New Roman"/>
          <w:sz w:val="24"/>
          <w:szCs w:val="24"/>
        </w:rPr>
        <w:t>P</w:t>
      </w:r>
      <w:r w:rsidR="00E40666">
        <w:rPr>
          <w:rFonts w:ascii="Times New Roman" w:eastAsia="Times New Roman" w:hAnsi="Times New Roman" w:cs="Times New Roman"/>
          <w:sz w:val="24"/>
          <w:szCs w:val="24"/>
        </w:rPr>
        <w:t xml:space="preserve">rior </w:t>
      </w:r>
      <w:r w:rsidR="00632ACF">
        <w:rPr>
          <w:rFonts w:ascii="Times New Roman" w:eastAsia="Times New Roman" w:hAnsi="Times New Roman" w:cs="Times New Roman"/>
          <w:sz w:val="24"/>
          <w:szCs w:val="24"/>
        </w:rPr>
        <w:t>to eval</w:t>
      </w:r>
      <w:r w:rsidR="00E44FB1">
        <w:rPr>
          <w:rFonts w:ascii="Times New Roman" w:eastAsia="Times New Roman" w:hAnsi="Times New Roman" w:cs="Times New Roman"/>
          <w:sz w:val="24"/>
          <w:szCs w:val="24"/>
        </w:rPr>
        <w:t xml:space="preserve">uating </w:t>
      </w:r>
      <w:r>
        <w:rPr>
          <w:rFonts w:ascii="Times New Roman" w:eastAsia="Times New Roman" w:hAnsi="Times New Roman" w:cs="Times New Roman"/>
          <w:sz w:val="24"/>
          <w:szCs w:val="24"/>
        </w:rPr>
        <w:t>each strategy against the full set of fundamental objectives</w:t>
      </w:r>
      <w:r w:rsidR="00B235C9">
        <w:rPr>
          <w:rFonts w:ascii="Times New Roman" w:eastAsia="Times New Roman" w:hAnsi="Times New Roman" w:cs="Times New Roman"/>
          <w:sz w:val="24"/>
          <w:szCs w:val="24"/>
        </w:rPr>
        <w:t>,</w:t>
      </w:r>
      <w:r w:rsidR="00632A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strategies will require</w:t>
      </w:r>
      <w:r w:rsidR="00C1305C">
        <w:rPr>
          <w:rFonts w:ascii="Times New Roman" w:eastAsia="Times New Roman" w:hAnsi="Times New Roman" w:cs="Times New Roman"/>
          <w:sz w:val="24"/>
          <w:szCs w:val="24"/>
        </w:rPr>
        <w:t xml:space="preserve"> </w:t>
      </w:r>
      <w:r w:rsidR="7076F7CB">
        <w:rPr>
          <w:rFonts w:ascii="Times New Roman" w:eastAsia="Times New Roman" w:hAnsi="Times New Roman" w:cs="Times New Roman"/>
          <w:sz w:val="24"/>
          <w:szCs w:val="24"/>
        </w:rPr>
        <w:t>further develop</w:t>
      </w:r>
      <w:r w:rsidR="00C1305C">
        <w:rPr>
          <w:rFonts w:ascii="Times New Roman" w:eastAsia="Times New Roman" w:hAnsi="Times New Roman" w:cs="Times New Roman"/>
          <w:sz w:val="24"/>
          <w:szCs w:val="24"/>
        </w:rPr>
        <w:t xml:space="preserve">ment </w:t>
      </w:r>
      <w:r w:rsidR="7076F7CB">
        <w:rPr>
          <w:rFonts w:ascii="Times New Roman" w:eastAsia="Times New Roman" w:hAnsi="Times New Roman" w:cs="Times New Roman"/>
          <w:sz w:val="24"/>
          <w:szCs w:val="24"/>
        </w:rPr>
        <w:t xml:space="preserve">and </w:t>
      </w:r>
      <w:r w:rsidR="00C1305C">
        <w:rPr>
          <w:rFonts w:ascii="Times New Roman" w:eastAsia="Times New Roman" w:hAnsi="Times New Roman" w:cs="Times New Roman"/>
          <w:sz w:val="24"/>
          <w:szCs w:val="24"/>
        </w:rPr>
        <w:t>clarification</w:t>
      </w:r>
      <w:r w:rsidR="006366CD">
        <w:rPr>
          <w:rFonts w:ascii="Times New Roman" w:eastAsia="Times New Roman" w:hAnsi="Times New Roman" w:cs="Times New Roman"/>
          <w:sz w:val="24"/>
          <w:szCs w:val="24"/>
        </w:rPr>
        <w:t xml:space="preserve"> of </w:t>
      </w:r>
      <w:r w:rsidR="00233BFE">
        <w:rPr>
          <w:rFonts w:ascii="Times New Roman" w:eastAsia="Times New Roman" w:hAnsi="Times New Roman" w:cs="Times New Roman"/>
          <w:sz w:val="24"/>
          <w:szCs w:val="24"/>
        </w:rPr>
        <w:t xml:space="preserve">specific </w:t>
      </w:r>
      <w:r w:rsidR="006366CD">
        <w:rPr>
          <w:rFonts w:ascii="Times New Roman" w:eastAsia="Times New Roman" w:hAnsi="Times New Roman" w:cs="Times New Roman"/>
          <w:sz w:val="24"/>
          <w:szCs w:val="24"/>
        </w:rPr>
        <w:t>action elements</w:t>
      </w:r>
      <w:r w:rsidR="00233BFE">
        <w:rPr>
          <w:rFonts w:ascii="Times New Roman" w:eastAsia="Times New Roman" w:hAnsi="Times New Roman" w:cs="Times New Roman"/>
          <w:sz w:val="24"/>
          <w:szCs w:val="24"/>
        </w:rPr>
        <w:t>.</w:t>
      </w:r>
      <w:r w:rsidR="00BE11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Specific details that will need to be described </w:t>
      </w:r>
      <w:proofErr w:type="gramStart"/>
      <w:r w:rsidR="28E8C9AE">
        <w:rPr>
          <w:rFonts w:ascii="Times New Roman" w:eastAsia="Times New Roman" w:hAnsi="Times New Roman" w:cs="Times New Roman"/>
          <w:sz w:val="24"/>
          <w:szCs w:val="24"/>
        </w:rPr>
        <w:t>include, but</w:t>
      </w:r>
      <w:proofErr w:type="gramEnd"/>
      <w:r w:rsidR="28E8C9AE">
        <w:rPr>
          <w:rFonts w:ascii="Times New Roman" w:eastAsia="Times New Roman" w:hAnsi="Times New Roman" w:cs="Times New Roman"/>
          <w:sz w:val="24"/>
          <w:szCs w:val="24"/>
        </w:rPr>
        <w:t xml:space="preserve"> are not lim</w:t>
      </w:r>
      <w:r w:rsidR="43A18815">
        <w:rPr>
          <w:rFonts w:ascii="Times New Roman" w:eastAsia="Times New Roman" w:hAnsi="Times New Roman" w:cs="Times New Roman"/>
          <w:sz w:val="24"/>
          <w:szCs w:val="24"/>
        </w:rPr>
        <w:t>i</w:t>
      </w:r>
      <w:r w:rsidR="28E8C9AE">
        <w:rPr>
          <w:rFonts w:ascii="Times New Roman" w:eastAsia="Times New Roman" w:hAnsi="Times New Roman" w:cs="Times New Roman"/>
          <w:sz w:val="24"/>
          <w:szCs w:val="24"/>
        </w:rPr>
        <w:t>ted to</w:t>
      </w:r>
      <w:r w:rsidR="00BE1101">
        <w:rPr>
          <w:rFonts w:ascii="Times New Roman" w:eastAsia="Times New Roman" w:hAnsi="Times New Roman" w:cs="Times New Roman"/>
          <w:sz w:val="24"/>
          <w:szCs w:val="24"/>
        </w:rPr>
        <w:t>: the</w:t>
      </w:r>
      <w:r w:rsidR="28E8C9AE">
        <w:rPr>
          <w:rFonts w:ascii="Times New Roman" w:eastAsia="Times New Roman" w:hAnsi="Times New Roman" w:cs="Times New Roman"/>
          <w:sz w:val="24"/>
          <w:szCs w:val="24"/>
        </w:rPr>
        <w:t xml:space="preserve"> c</w:t>
      </w:r>
      <w:r w:rsidR="4643F29A">
        <w:rPr>
          <w:rFonts w:ascii="Times New Roman" w:eastAsia="Times New Roman" w:hAnsi="Times New Roman" w:cs="Times New Roman"/>
          <w:sz w:val="24"/>
          <w:szCs w:val="24"/>
        </w:rPr>
        <w:t>riteria used to establish zones</w:t>
      </w:r>
      <w:r>
        <w:rPr>
          <w:rFonts w:ascii="Times New Roman" w:eastAsia="Times New Roman" w:hAnsi="Times New Roman" w:cs="Times New Roman"/>
          <w:sz w:val="24"/>
          <w:szCs w:val="24"/>
        </w:rPr>
        <w:t>;</w:t>
      </w:r>
      <w:r w:rsidR="006366CD">
        <w:rPr>
          <w:rFonts w:ascii="Times New Roman" w:eastAsia="Times New Roman" w:hAnsi="Times New Roman" w:cs="Times New Roman"/>
          <w:sz w:val="24"/>
          <w:szCs w:val="24"/>
        </w:rPr>
        <w:t xml:space="preserve"> a process for analyzing sustainability related to permitting</w:t>
      </w:r>
      <w:r>
        <w:rPr>
          <w:rFonts w:ascii="Times New Roman" w:eastAsia="Times New Roman" w:hAnsi="Times New Roman" w:cs="Times New Roman"/>
          <w:sz w:val="24"/>
          <w:szCs w:val="24"/>
        </w:rPr>
        <w:t>;</w:t>
      </w:r>
      <w:r w:rsidR="0048D2E9">
        <w:rPr>
          <w:rFonts w:ascii="Times New Roman" w:eastAsia="Times New Roman" w:hAnsi="Times New Roman" w:cs="Times New Roman"/>
          <w:sz w:val="24"/>
          <w:szCs w:val="24"/>
        </w:rPr>
        <w:t xml:space="preserve"> </w:t>
      </w:r>
      <w:r w:rsidR="006366CD">
        <w:rPr>
          <w:rFonts w:ascii="Times New Roman" w:eastAsia="Times New Roman" w:hAnsi="Times New Roman" w:cs="Times New Roman"/>
          <w:sz w:val="24"/>
          <w:szCs w:val="24"/>
        </w:rPr>
        <w:t xml:space="preserve">and </w:t>
      </w:r>
      <w:r w:rsidR="00105DBA">
        <w:rPr>
          <w:rFonts w:ascii="Times New Roman" w:eastAsia="Times New Roman" w:hAnsi="Times New Roman" w:cs="Times New Roman"/>
          <w:sz w:val="24"/>
          <w:szCs w:val="24"/>
        </w:rPr>
        <w:t>the</w:t>
      </w:r>
      <w:r w:rsidR="75F24525">
        <w:rPr>
          <w:rFonts w:ascii="Times New Roman" w:eastAsia="Times New Roman" w:hAnsi="Times New Roman" w:cs="Times New Roman"/>
          <w:sz w:val="24"/>
          <w:szCs w:val="24"/>
        </w:rPr>
        <w:t xml:space="preserve"> </w:t>
      </w:r>
      <w:r w:rsidR="6BBC6248">
        <w:rPr>
          <w:rFonts w:ascii="Times New Roman" w:eastAsia="Times New Roman" w:hAnsi="Times New Roman" w:cs="Times New Roman"/>
          <w:sz w:val="24"/>
          <w:szCs w:val="24"/>
        </w:rPr>
        <w:t xml:space="preserve">total </w:t>
      </w:r>
      <w:r w:rsidR="541BCC6E">
        <w:rPr>
          <w:rFonts w:ascii="Times New Roman" w:eastAsia="Times New Roman" w:hAnsi="Times New Roman" w:cs="Times New Roman"/>
          <w:sz w:val="24"/>
          <w:szCs w:val="24"/>
        </w:rPr>
        <w:t>volume</w:t>
      </w:r>
      <w:r w:rsidR="6BBC6248">
        <w:rPr>
          <w:rFonts w:ascii="Times New Roman" w:eastAsia="Times New Roman" w:hAnsi="Times New Roman" w:cs="Times New Roman"/>
          <w:sz w:val="24"/>
          <w:szCs w:val="24"/>
        </w:rPr>
        <w:t>s</w:t>
      </w:r>
      <w:r w:rsidR="541BCC6E">
        <w:rPr>
          <w:rFonts w:ascii="Times New Roman" w:eastAsia="Times New Roman" w:hAnsi="Times New Roman" w:cs="Times New Roman"/>
          <w:sz w:val="24"/>
          <w:szCs w:val="24"/>
        </w:rPr>
        <w:t xml:space="preserve"> or percent</w:t>
      </w:r>
      <w:r w:rsidR="6BBC6248">
        <w:rPr>
          <w:rFonts w:ascii="Times New Roman" w:eastAsia="Times New Roman" w:hAnsi="Times New Roman" w:cs="Times New Roman"/>
          <w:sz w:val="24"/>
          <w:szCs w:val="24"/>
        </w:rPr>
        <w:t xml:space="preserve">age </w:t>
      </w:r>
      <w:r w:rsidR="3864FAB7">
        <w:rPr>
          <w:rFonts w:ascii="Times New Roman" w:eastAsia="Times New Roman" w:hAnsi="Times New Roman" w:cs="Times New Roman"/>
          <w:sz w:val="24"/>
          <w:szCs w:val="24"/>
        </w:rPr>
        <w:t>r</w:t>
      </w:r>
      <w:r w:rsidR="6BBC6248">
        <w:rPr>
          <w:rFonts w:ascii="Times New Roman" w:eastAsia="Times New Roman" w:hAnsi="Times New Roman" w:cs="Times New Roman"/>
          <w:sz w:val="24"/>
          <w:szCs w:val="24"/>
        </w:rPr>
        <w:t>e</w:t>
      </w:r>
      <w:r w:rsidR="3864FAB7">
        <w:rPr>
          <w:rFonts w:ascii="Times New Roman" w:eastAsia="Times New Roman" w:hAnsi="Times New Roman" w:cs="Times New Roman"/>
          <w:sz w:val="24"/>
          <w:szCs w:val="24"/>
        </w:rPr>
        <w:t>duction</w:t>
      </w:r>
      <w:r w:rsidR="6BBC6248">
        <w:rPr>
          <w:rFonts w:ascii="Times New Roman" w:eastAsia="Times New Roman" w:hAnsi="Times New Roman" w:cs="Times New Roman"/>
          <w:sz w:val="24"/>
          <w:szCs w:val="24"/>
        </w:rPr>
        <w:t xml:space="preserve"> in withdrawals related to </w:t>
      </w:r>
      <w:r w:rsidR="43A18815">
        <w:rPr>
          <w:rFonts w:ascii="Times New Roman" w:eastAsia="Times New Roman" w:hAnsi="Times New Roman" w:cs="Times New Roman"/>
          <w:sz w:val="24"/>
          <w:szCs w:val="24"/>
        </w:rPr>
        <w:t>production cap</w:t>
      </w:r>
      <w:r w:rsidR="006366CD">
        <w:rPr>
          <w:rFonts w:ascii="Times New Roman" w:eastAsia="Times New Roman" w:hAnsi="Times New Roman" w:cs="Times New Roman"/>
          <w:sz w:val="24"/>
          <w:szCs w:val="24"/>
        </w:rPr>
        <w:t>s.</w:t>
      </w:r>
      <w:r w:rsidR="00BE1101">
        <w:rPr>
          <w:rFonts w:ascii="Times New Roman" w:eastAsia="Times New Roman" w:hAnsi="Times New Roman" w:cs="Times New Roman"/>
          <w:sz w:val="24"/>
          <w:szCs w:val="24"/>
        </w:rPr>
        <w:t xml:space="preserve"> </w:t>
      </w:r>
      <w:r w:rsidR="00233BFE">
        <w:rPr>
          <w:rFonts w:ascii="Times New Roman" w:eastAsia="Times New Roman" w:hAnsi="Times New Roman" w:cs="Times New Roman"/>
          <w:sz w:val="24"/>
          <w:szCs w:val="24"/>
        </w:rPr>
        <w:t xml:space="preserve">The </w:t>
      </w:r>
      <w:r w:rsidR="004C0406">
        <w:rPr>
          <w:rFonts w:ascii="Times New Roman" w:eastAsia="Times New Roman" w:hAnsi="Times New Roman" w:cs="Times New Roman"/>
          <w:sz w:val="24"/>
          <w:szCs w:val="24"/>
        </w:rPr>
        <w:t>District i</w:t>
      </w:r>
      <w:r w:rsidR="00233BFE">
        <w:rPr>
          <w:rFonts w:ascii="Times New Roman" w:eastAsia="Times New Roman" w:hAnsi="Times New Roman" w:cs="Times New Roman"/>
          <w:sz w:val="24"/>
          <w:szCs w:val="24"/>
        </w:rPr>
        <w:t>s discussing possible changes to its current operations, including</w:t>
      </w:r>
      <w:r w:rsidR="0037699E">
        <w:rPr>
          <w:rFonts w:ascii="Times New Roman" w:eastAsia="Times New Roman" w:hAnsi="Times New Roman" w:cs="Times New Roman"/>
          <w:sz w:val="24"/>
          <w:szCs w:val="24"/>
        </w:rPr>
        <w:t xml:space="preserve"> </w:t>
      </w:r>
      <w:r w:rsidR="00233BFE">
        <w:rPr>
          <w:rFonts w:ascii="Times New Roman" w:eastAsia="Times New Roman" w:hAnsi="Times New Roman" w:cs="Times New Roman"/>
          <w:sz w:val="24"/>
          <w:szCs w:val="24"/>
        </w:rPr>
        <w:t xml:space="preserve">requirements for permitting both new and the renewal of individual wells. </w:t>
      </w:r>
      <w:r w:rsidR="00221695">
        <w:rPr>
          <w:rFonts w:ascii="Times New Roman" w:eastAsia="Times New Roman" w:hAnsi="Times New Roman" w:cs="Times New Roman"/>
          <w:sz w:val="24"/>
          <w:szCs w:val="24"/>
        </w:rPr>
        <w:t xml:space="preserve">Some of the changes </w:t>
      </w:r>
      <w:r w:rsidR="004C0406">
        <w:rPr>
          <w:rFonts w:ascii="Times New Roman" w:eastAsia="Times New Roman" w:hAnsi="Times New Roman" w:cs="Times New Roman"/>
          <w:sz w:val="24"/>
          <w:szCs w:val="24"/>
        </w:rPr>
        <w:t xml:space="preserve">being </w:t>
      </w:r>
      <w:r w:rsidR="00221695">
        <w:rPr>
          <w:rFonts w:ascii="Times New Roman" w:eastAsia="Times New Roman" w:hAnsi="Times New Roman" w:cs="Times New Roman"/>
          <w:sz w:val="24"/>
          <w:szCs w:val="24"/>
        </w:rPr>
        <w:t>considered</w:t>
      </w:r>
      <w:r w:rsidR="004C0406">
        <w:rPr>
          <w:rFonts w:ascii="Times New Roman" w:eastAsia="Times New Roman" w:hAnsi="Times New Roman" w:cs="Times New Roman"/>
          <w:sz w:val="24"/>
          <w:szCs w:val="24"/>
        </w:rPr>
        <w:t xml:space="preserve"> are</w:t>
      </w:r>
      <w:r w:rsidR="00221695">
        <w:rPr>
          <w:rFonts w:ascii="Times New Roman" w:eastAsia="Times New Roman" w:hAnsi="Times New Roman" w:cs="Times New Roman"/>
          <w:sz w:val="24"/>
          <w:szCs w:val="24"/>
        </w:rPr>
        <w:t>:</w:t>
      </w:r>
      <w:r w:rsidR="004C0406">
        <w:rPr>
          <w:rFonts w:ascii="Times New Roman" w:eastAsia="Times New Roman" w:hAnsi="Times New Roman" w:cs="Times New Roman"/>
          <w:sz w:val="24"/>
          <w:szCs w:val="24"/>
        </w:rPr>
        <w:t xml:space="preserve"> </w:t>
      </w:r>
      <w:r w:rsidR="00221695">
        <w:rPr>
          <w:rFonts w:ascii="Times New Roman" w:eastAsia="Times New Roman" w:hAnsi="Times New Roman" w:cs="Times New Roman"/>
          <w:sz w:val="24"/>
          <w:szCs w:val="24"/>
        </w:rPr>
        <w:t>forecas</w:t>
      </w:r>
      <w:r w:rsidR="004C0406">
        <w:rPr>
          <w:rFonts w:ascii="Times New Roman" w:eastAsia="Times New Roman" w:hAnsi="Times New Roman" w:cs="Times New Roman"/>
          <w:sz w:val="24"/>
          <w:szCs w:val="24"/>
        </w:rPr>
        <w:t>ting</w:t>
      </w:r>
      <w:r w:rsidR="00221695">
        <w:rPr>
          <w:rFonts w:ascii="Times New Roman" w:eastAsia="Times New Roman" w:hAnsi="Times New Roman" w:cs="Times New Roman"/>
          <w:sz w:val="24"/>
          <w:szCs w:val="24"/>
        </w:rPr>
        <w:t xml:space="preserve"> ground water demand for each producer, </w:t>
      </w:r>
      <w:r w:rsidR="004C0406">
        <w:rPr>
          <w:rFonts w:ascii="Times New Roman" w:eastAsia="Times New Roman" w:hAnsi="Times New Roman" w:cs="Times New Roman"/>
          <w:sz w:val="24"/>
          <w:szCs w:val="24"/>
        </w:rPr>
        <w:t xml:space="preserve">the </w:t>
      </w:r>
      <w:r w:rsidR="00221695">
        <w:rPr>
          <w:rFonts w:ascii="Times New Roman" w:eastAsia="Times New Roman" w:hAnsi="Times New Roman" w:cs="Times New Roman"/>
          <w:sz w:val="24"/>
          <w:szCs w:val="24"/>
        </w:rPr>
        <w:t>placement of flow-meters on all wells to record actual volumes pumped, and</w:t>
      </w:r>
      <w:r w:rsidR="004C0406">
        <w:rPr>
          <w:rFonts w:ascii="Times New Roman" w:eastAsia="Times New Roman" w:hAnsi="Times New Roman" w:cs="Times New Roman"/>
          <w:sz w:val="24"/>
          <w:szCs w:val="24"/>
        </w:rPr>
        <w:t xml:space="preserve"> the </w:t>
      </w:r>
      <w:r w:rsidR="00221695">
        <w:rPr>
          <w:rFonts w:ascii="Times New Roman" w:eastAsia="Times New Roman" w:hAnsi="Times New Roman" w:cs="Times New Roman"/>
          <w:sz w:val="24"/>
          <w:szCs w:val="24"/>
        </w:rPr>
        <w:t>content and schedule for reporting</w:t>
      </w:r>
      <w:r w:rsidR="004C0406">
        <w:rPr>
          <w:rFonts w:ascii="Times New Roman" w:eastAsia="Times New Roman" w:hAnsi="Times New Roman" w:cs="Times New Roman"/>
          <w:sz w:val="24"/>
          <w:szCs w:val="24"/>
        </w:rPr>
        <w:t xml:space="preserve"> back to the District</w:t>
      </w:r>
      <w:r w:rsidR="00221695">
        <w:rPr>
          <w:rFonts w:ascii="Times New Roman" w:eastAsia="Times New Roman" w:hAnsi="Times New Roman" w:cs="Times New Roman"/>
          <w:sz w:val="24"/>
          <w:szCs w:val="24"/>
        </w:rPr>
        <w:t xml:space="preserve">. These discussions will provide not only clarity for certain action </w:t>
      </w:r>
      <w:proofErr w:type="gramStart"/>
      <w:r w:rsidR="00221695">
        <w:rPr>
          <w:rFonts w:ascii="Times New Roman" w:eastAsia="Times New Roman" w:hAnsi="Times New Roman" w:cs="Times New Roman"/>
          <w:sz w:val="24"/>
          <w:szCs w:val="24"/>
        </w:rPr>
        <w:t>elements, but</w:t>
      </w:r>
      <w:proofErr w:type="gramEnd"/>
      <w:r w:rsidR="00221695">
        <w:rPr>
          <w:rFonts w:ascii="Times New Roman" w:eastAsia="Times New Roman" w:hAnsi="Times New Roman" w:cs="Times New Roman"/>
          <w:sz w:val="24"/>
          <w:szCs w:val="24"/>
        </w:rPr>
        <w:t xml:space="preserve"> </w:t>
      </w:r>
      <w:r w:rsidR="00FB2184">
        <w:rPr>
          <w:rFonts w:ascii="Times New Roman" w:eastAsia="Times New Roman" w:hAnsi="Times New Roman" w:cs="Times New Roman"/>
          <w:sz w:val="24"/>
          <w:szCs w:val="24"/>
        </w:rPr>
        <w:t xml:space="preserve">will </w:t>
      </w:r>
      <w:r w:rsidR="00221695">
        <w:rPr>
          <w:rFonts w:ascii="Times New Roman" w:eastAsia="Times New Roman" w:hAnsi="Times New Roman" w:cs="Times New Roman"/>
          <w:sz w:val="24"/>
          <w:szCs w:val="24"/>
        </w:rPr>
        <w:t xml:space="preserve">also help inform the development of an improved ground water monitoring program to gauge </w:t>
      </w:r>
      <w:r w:rsidR="0037699E">
        <w:rPr>
          <w:rFonts w:ascii="Times New Roman" w:eastAsia="Times New Roman" w:hAnsi="Times New Roman" w:cs="Times New Roman"/>
          <w:sz w:val="24"/>
          <w:szCs w:val="24"/>
        </w:rPr>
        <w:t xml:space="preserve">the </w:t>
      </w:r>
      <w:r w:rsidR="00221695">
        <w:rPr>
          <w:rFonts w:ascii="Times New Roman" w:eastAsia="Times New Roman" w:hAnsi="Times New Roman" w:cs="Times New Roman"/>
          <w:sz w:val="24"/>
          <w:szCs w:val="24"/>
        </w:rPr>
        <w:t>efficacy of management going forward.</w:t>
      </w:r>
    </w:p>
    <w:p w14:paraId="29727517" w14:textId="77777777" w:rsidR="00221695" w:rsidRDefault="00221695" w:rsidP="00951D3A">
      <w:pPr>
        <w:spacing w:after="0" w:line="240" w:lineRule="auto"/>
        <w:rPr>
          <w:rFonts w:ascii="Times New Roman" w:eastAsia="Times New Roman" w:hAnsi="Times New Roman" w:cs="Times New Roman"/>
          <w:sz w:val="24"/>
          <w:szCs w:val="24"/>
        </w:rPr>
      </w:pPr>
    </w:p>
    <w:p w14:paraId="4F5B9CF8" w14:textId="2E70D921" w:rsidR="00EE494D" w:rsidRDefault="00105DBA" w:rsidP="00AE14FC">
      <w:pPr>
        <w:spacing w:after="0" w:line="240" w:lineRule="auto"/>
        <w:rPr>
          <w:rFonts w:ascii="Times New Roman" w:eastAsia="Times New Roman" w:hAnsi="Times New Roman" w:cs="Times New Roman"/>
          <w:i/>
          <w:iCs/>
          <w:sz w:val="24"/>
          <w:szCs w:val="24"/>
        </w:rPr>
      </w:pPr>
      <w:r w:rsidRPr="00EE494D">
        <w:rPr>
          <w:rFonts w:ascii="Times New Roman" w:eastAsia="Times New Roman" w:hAnsi="Times New Roman" w:cs="Times New Roman"/>
          <w:i/>
          <w:iCs/>
          <w:sz w:val="24"/>
          <w:szCs w:val="24"/>
        </w:rPr>
        <w:t>Strateg</w:t>
      </w:r>
      <w:r w:rsidR="00EE494D" w:rsidRPr="00EE494D">
        <w:rPr>
          <w:rFonts w:ascii="Times New Roman" w:eastAsia="Times New Roman" w:hAnsi="Times New Roman" w:cs="Times New Roman"/>
          <w:i/>
          <w:iCs/>
          <w:sz w:val="24"/>
          <w:szCs w:val="24"/>
        </w:rPr>
        <w:t>y Narratives</w:t>
      </w:r>
    </w:p>
    <w:p w14:paraId="41FBD040" w14:textId="05E1BECE" w:rsidR="004C0406" w:rsidRPr="00EE494D" w:rsidRDefault="00170F98" w:rsidP="00AE14FC">
      <w:pPr>
        <w:spacing w:after="0" w:line="240" w:lineRule="auto"/>
        <w:rPr>
          <w:rFonts w:ascii="Times New Roman" w:eastAsia="Times New Roman" w:hAnsi="Times New Roman" w:cs="Times New Roman"/>
          <w:i/>
          <w:iCs/>
          <w:sz w:val="24"/>
          <w:szCs w:val="24"/>
        </w:rPr>
      </w:pPr>
      <w:r w:rsidRPr="006777DD">
        <w:rPr>
          <w:rFonts w:ascii="Times New Roman" w:eastAsia="Times New Roman" w:hAnsi="Times New Roman" w:cs="Times New Roman"/>
          <w:sz w:val="24"/>
          <w:szCs w:val="24"/>
        </w:rPr>
        <w:t>Individual strategies are described below. A</w:t>
      </w:r>
      <w:r w:rsidR="00EE494D" w:rsidRPr="006777DD">
        <w:rPr>
          <w:rFonts w:ascii="Times New Roman" w:eastAsia="Times New Roman" w:hAnsi="Times New Roman" w:cs="Times New Roman"/>
          <w:sz w:val="24"/>
          <w:szCs w:val="24"/>
        </w:rPr>
        <w:t>s action elements are clarified, and the District progresses with their discussions</w:t>
      </w:r>
      <w:r w:rsidRPr="006777DD">
        <w:rPr>
          <w:rFonts w:ascii="Times New Roman" w:eastAsia="Times New Roman" w:hAnsi="Times New Roman" w:cs="Times New Roman"/>
          <w:sz w:val="24"/>
          <w:szCs w:val="24"/>
        </w:rPr>
        <w:t>, each narrative can be updated to better document the assumptions and rational</w:t>
      </w:r>
      <w:r w:rsidR="00F36DE3">
        <w:rPr>
          <w:rFonts w:ascii="Times New Roman" w:eastAsia="Times New Roman" w:hAnsi="Times New Roman" w:cs="Times New Roman"/>
          <w:sz w:val="24"/>
          <w:szCs w:val="24"/>
        </w:rPr>
        <w:t>e</w:t>
      </w:r>
      <w:r w:rsidRPr="006777DD">
        <w:rPr>
          <w:rFonts w:ascii="Times New Roman" w:eastAsia="Times New Roman" w:hAnsi="Times New Roman" w:cs="Times New Roman"/>
          <w:sz w:val="24"/>
          <w:szCs w:val="24"/>
        </w:rPr>
        <w:t xml:space="preserve"> that underpin </w:t>
      </w:r>
      <w:r w:rsidR="00FB2184">
        <w:rPr>
          <w:rFonts w:ascii="Times New Roman" w:eastAsia="Times New Roman" w:hAnsi="Times New Roman" w:cs="Times New Roman"/>
          <w:sz w:val="24"/>
          <w:szCs w:val="24"/>
        </w:rPr>
        <w:t>each strategy</w:t>
      </w:r>
      <w:r w:rsidRPr="006777DD">
        <w:rPr>
          <w:rFonts w:ascii="Times New Roman" w:eastAsia="Times New Roman" w:hAnsi="Times New Roman" w:cs="Times New Roman"/>
          <w:sz w:val="24"/>
          <w:szCs w:val="24"/>
        </w:rPr>
        <w:t xml:space="preserve">. </w:t>
      </w:r>
    </w:p>
    <w:p w14:paraId="45052F58" w14:textId="77777777" w:rsidR="0001061E" w:rsidRDefault="0001061E" w:rsidP="00AE14FC">
      <w:pPr>
        <w:spacing w:after="0" w:line="240" w:lineRule="auto"/>
        <w:rPr>
          <w:rFonts w:ascii="Times New Roman" w:eastAsia="Times New Roman" w:hAnsi="Times New Roman" w:cs="Times New Roman"/>
          <w:sz w:val="24"/>
          <w:szCs w:val="24"/>
        </w:rPr>
        <w:sectPr w:rsidR="0001061E" w:rsidSect="009C3CFB">
          <w:headerReference w:type="default" r:id="rId8"/>
          <w:footerReference w:type="default" r:id="rId9"/>
          <w:pgSz w:w="12240" w:h="15840"/>
          <w:pgMar w:top="1440" w:right="1440" w:bottom="1440" w:left="1440" w:header="720" w:footer="720" w:gutter="0"/>
          <w:cols w:space="720"/>
          <w:docGrid w:linePitch="360"/>
        </w:sectPr>
      </w:pPr>
    </w:p>
    <w:p w14:paraId="26625A8D" w14:textId="257C94B8" w:rsidR="00EE494D" w:rsidRDefault="0001061E" w:rsidP="00AE14FC">
      <w:pPr>
        <w:spacing w:after="0" w:line="240" w:lineRule="auto"/>
        <w:rPr>
          <w:rFonts w:ascii="Times New Roman" w:eastAsia="Times New Roman" w:hAnsi="Times New Roman" w:cs="Times New Roman"/>
          <w:sz w:val="24"/>
          <w:szCs w:val="24"/>
        </w:rPr>
      </w:pPr>
      <w:r w:rsidRPr="00C83ECF">
        <w:rPr>
          <w:rFonts w:ascii="Times New Roman" w:eastAsia="Times New Roman" w:hAnsi="Times New Roman" w:cs="Times New Roman"/>
          <w:b/>
          <w:sz w:val="24"/>
          <w:szCs w:val="24"/>
        </w:rPr>
        <w:lastRenderedPageBreak/>
        <w:t>Table 1.</w:t>
      </w:r>
      <w:r w:rsidR="00C83ECF">
        <w:rPr>
          <w:rFonts w:ascii="Times New Roman" w:eastAsia="Times New Roman" w:hAnsi="Times New Roman" w:cs="Times New Roman"/>
          <w:sz w:val="24"/>
          <w:szCs w:val="24"/>
        </w:rPr>
        <w:t xml:space="preserve"> Draft alternative long-term strategies for achieving the fundamental objectives of the Capital Area Groundwater Conservation Commission.</w:t>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350"/>
        <w:gridCol w:w="3420"/>
        <w:gridCol w:w="3420"/>
        <w:gridCol w:w="3420"/>
      </w:tblGrid>
      <w:tr w:rsidR="00C83ECF" w:rsidRPr="007A4816" w14:paraId="21E4FA53" w14:textId="77777777" w:rsidTr="00C83ECF">
        <w:trPr>
          <w:trHeight w:val="530"/>
        </w:trPr>
        <w:tc>
          <w:tcPr>
            <w:tcW w:w="1350" w:type="dxa"/>
            <w:tcBorders>
              <w:top w:val="single" w:sz="18" w:space="0" w:color="auto"/>
            </w:tcBorders>
            <w:vAlign w:val="center"/>
          </w:tcPr>
          <w:p w14:paraId="39CA707B" w14:textId="77777777" w:rsidR="00C83ECF" w:rsidRPr="007A4816" w:rsidRDefault="00C83ECF" w:rsidP="00CB00B9">
            <w:pPr>
              <w:jc w:val="center"/>
              <w:rPr>
                <w:sz w:val="20"/>
              </w:rPr>
            </w:pPr>
          </w:p>
        </w:tc>
        <w:tc>
          <w:tcPr>
            <w:tcW w:w="1350" w:type="dxa"/>
            <w:tcBorders>
              <w:top w:val="single" w:sz="18" w:space="0" w:color="auto"/>
            </w:tcBorders>
            <w:vAlign w:val="center"/>
          </w:tcPr>
          <w:p w14:paraId="2649FDD8" w14:textId="77777777" w:rsidR="00C83ECF" w:rsidRPr="007A4816" w:rsidRDefault="00C83ECF" w:rsidP="00CB00B9">
            <w:pPr>
              <w:jc w:val="center"/>
              <w:rPr>
                <w:sz w:val="20"/>
              </w:rPr>
            </w:pPr>
          </w:p>
        </w:tc>
        <w:tc>
          <w:tcPr>
            <w:tcW w:w="10260" w:type="dxa"/>
            <w:gridSpan w:val="3"/>
            <w:tcBorders>
              <w:top w:val="single" w:sz="18" w:space="0" w:color="auto"/>
            </w:tcBorders>
            <w:shd w:val="clear" w:color="auto" w:fill="F2F2F2" w:themeFill="background1" w:themeFillShade="F2"/>
            <w:vAlign w:val="center"/>
          </w:tcPr>
          <w:p w14:paraId="7F9C152A" w14:textId="77777777" w:rsidR="00C83ECF" w:rsidRPr="007A4816" w:rsidRDefault="00C83ECF" w:rsidP="00CB00B9">
            <w:pPr>
              <w:jc w:val="center"/>
              <w:rPr>
                <w:b/>
                <w:bCs/>
                <w:color w:val="000000" w:themeColor="text1"/>
                <w:sz w:val="20"/>
              </w:rPr>
            </w:pPr>
            <w:r w:rsidRPr="007A4816">
              <w:rPr>
                <w:b/>
                <w:bCs/>
                <w:color w:val="000000" w:themeColor="text1"/>
                <w:sz w:val="20"/>
              </w:rPr>
              <w:t>Alternatives</w:t>
            </w:r>
          </w:p>
        </w:tc>
      </w:tr>
      <w:tr w:rsidR="00C83ECF" w:rsidRPr="007A4816" w14:paraId="4E9ADC58" w14:textId="77777777" w:rsidTr="00C83ECF">
        <w:trPr>
          <w:trHeight w:val="576"/>
        </w:trPr>
        <w:tc>
          <w:tcPr>
            <w:tcW w:w="1350" w:type="dxa"/>
            <w:tcBorders>
              <w:bottom w:val="single" w:sz="12" w:space="0" w:color="auto"/>
            </w:tcBorders>
            <w:shd w:val="clear" w:color="auto" w:fill="F2F2F2" w:themeFill="background1" w:themeFillShade="F2"/>
            <w:vAlign w:val="center"/>
          </w:tcPr>
          <w:p w14:paraId="6864049D" w14:textId="77777777" w:rsidR="00C83ECF" w:rsidRPr="007A4816" w:rsidRDefault="00C83ECF" w:rsidP="00CB00B9">
            <w:pPr>
              <w:jc w:val="center"/>
              <w:rPr>
                <w:b/>
                <w:bCs/>
                <w:sz w:val="20"/>
                <w:szCs w:val="20"/>
              </w:rPr>
            </w:pPr>
            <w:r w:rsidRPr="007A4816">
              <w:rPr>
                <w:b/>
                <w:bCs/>
                <w:sz w:val="20"/>
                <w:szCs w:val="20"/>
              </w:rPr>
              <w:t>Element Categories</w:t>
            </w:r>
          </w:p>
        </w:tc>
        <w:tc>
          <w:tcPr>
            <w:tcW w:w="1350" w:type="dxa"/>
            <w:tcBorders>
              <w:bottom w:val="single" w:sz="12" w:space="0" w:color="auto"/>
            </w:tcBorders>
            <w:shd w:val="clear" w:color="auto" w:fill="F2F2F2" w:themeFill="background1" w:themeFillShade="F2"/>
            <w:vAlign w:val="center"/>
          </w:tcPr>
          <w:p w14:paraId="6011D94B" w14:textId="77777777" w:rsidR="00C83ECF" w:rsidRPr="007A4816" w:rsidRDefault="00C83ECF" w:rsidP="00CB00B9">
            <w:pPr>
              <w:jc w:val="center"/>
              <w:rPr>
                <w:b/>
                <w:bCs/>
                <w:sz w:val="20"/>
                <w:szCs w:val="20"/>
              </w:rPr>
            </w:pPr>
            <w:r w:rsidRPr="007A4816">
              <w:rPr>
                <w:b/>
                <w:bCs/>
                <w:sz w:val="20"/>
                <w:szCs w:val="20"/>
              </w:rPr>
              <w:t>Action Elements</w:t>
            </w:r>
          </w:p>
        </w:tc>
        <w:tc>
          <w:tcPr>
            <w:tcW w:w="3420" w:type="dxa"/>
            <w:tcBorders>
              <w:bottom w:val="single" w:sz="12" w:space="0" w:color="auto"/>
            </w:tcBorders>
            <w:vAlign w:val="center"/>
          </w:tcPr>
          <w:p w14:paraId="27C9FF6B" w14:textId="77777777" w:rsidR="00C83ECF" w:rsidRPr="007A4816" w:rsidRDefault="00C83ECF" w:rsidP="00CB00B9">
            <w:pPr>
              <w:jc w:val="center"/>
              <w:rPr>
                <w:sz w:val="20"/>
              </w:rPr>
            </w:pPr>
            <w:r w:rsidRPr="007A4816">
              <w:rPr>
                <w:b/>
                <w:bCs/>
                <w:color w:val="000000" w:themeColor="text1"/>
                <w:sz w:val="20"/>
              </w:rPr>
              <w:t>A. Business as Usual</w:t>
            </w:r>
          </w:p>
        </w:tc>
        <w:tc>
          <w:tcPr>
            <w:tcW w:w="3420" w:type="dxa"/>
            <w:tcBorders>
              <w:bottom w:val="single" w:sz="12" w:space="0" w:color="auto"/>
            </w:tcBorders>
            <w:vAlign w:val="center"/>
          </w:tcPr>
          <w:p w14:paraId="0B58784D" w14:textId="77777777" w:rsidR="00C83ECF" w:rsidRPr="007A4816" w:rsidRDefault="00C83ECF" w:rsidP="00CB00B9">
            <w:pPr>
              <w:jc w:val="center"/>
              <w:rPr>
                <w:b/>
                <w:bCs/>
                <w:color w:val="000000" w:themeColor="text1"/>
                <w:sz w:val="20"/>
              </w:rPr>
            </w:pPr>
            <w:r w:rsidRPr="007A4816">
              <w:rPr>
                <w:b/>
                <w:bCs/>
                <w:color w:val="000000" w:themeColor="text1"/>
                <w:sz w:val="20"/>
              </w:rPr>
              <w:t>B. Manage Demand via Regulation</w:t>
            </w:r>
          </w:p>
        </w:tc>
        <w:tc>
          <w:tcPr>
            <w:tcW w:w="3420" w:type="dxa"/>
            <w:tcBorders>
              <w:bottom w:val="single" w:sz="12" w:space="0" w:color="auto"/>
            </w:tcBorders>
            <w:vAlign w:val="center"/>
          </w:tcPr>
          <w:p w14:paraId="5C0BDFF0" w14:textId="77777777" w:rsidR="00C83ECF" w:rsidRPr="007A4816" w:rsidRDefault="00C83ECF" w:rsidP="00CB00B9">
            <w:pPr>
              <w:jc w:val="center"/>
              <w:rPr>
                <w:sz w:val="20"/>
              </w:rPr>
            </w:pPr>
            <w:r w:rsidRPr="007A4816">
              <w:rPr>
                <w:b/>
                <w:bCs/>
                <w:color w:val="000000" w:themeColor="text1"/>
                <w:sz w:val="20"/>
              </w:rPr>
              <w:t>C. Manage via Partnership</w:t>
            </w:r>
          </w:p>
        </w:tc>
      </w:tr>
      <w:tr w:rsidR="00C83ECF" w:rsidRPr="007A4816" w14:paraId="2A72FEB8" w14:textId="77777777" w:rsidTr="00C83ECF">
        <w:trPr>
          <w:trHeight w:val="864"/>
        </w:trPr>
        <w:tc>
          <w:tcPr>
            <w:tcW w:w="1350" w:type="dxa"/>
            <w:vMerge w:val="restart"/>
            <w:tcBorders>
              <w:top w:val="single" w:sz="12" w:space="0" w:color="auto"/>
              <w:bottom w:val="single" w:sz="12" w:space="0" w:color="auto"/>
            </w:tcBorders>
            <w:vAlign w:val="center"/>
          </w:tcPr>
          <w:p w14:paraId="2603F3DD" w14:textId="77777777" w:rsidR="00C83ECF" w:rsidRPr="007A4816" w:rsidRDefault="00C83ECF" w:rsidP="00CB00B9">
            <w:pPr>
              <w:jc w:val="center"/>
              <w:rPr>
                <w:b/>
                <w:bCs/>
                <w:i/>
                <w:iCs/>
                <w:sz w:val="20"/>
              </w:rPr>
            </w:pPr>
            <w:r w:rsidRPr="007A4816">
              <w:rPr>
                <w:b/>
                <w:bCs/>
                <w:i/>
                <w:iCs/>
                <w:sz w:val="20"/>
              </w:rPr>
              <w:t>Limit</w:t>
            </w:r>
          </w:p>
          <w:p w14:paraId="00AF1B3D" w14:textId="77777777" w:rsidR="00C83ECF" w:rsidRPr="007A4816" w:rsidRDefault="00C83ECF" w:rsidP="00CB00B9">
            <w:pPr>
              <w:jc w:val="center"/>
              <w:rPr>
                <w:b/>
                <w:bCs/>
                <w:i/>
                <w:iCs/>
                <w:sz w:val="20"/>
              </w:rPr>
            </w:pPr>
            <w:r w:rsidRPr="007A4816">
              <w:rPr>
                <w:b/>
                <w:bCs/>
                <w:i/>
                <w:iCs/>
                <w:sz w:val="20"/>
              </w:rPr>
              <w:t>Withdrawal</w:t>
            </w:r>
          </w:p>
        </w:tc>
        <w:tc>
          <w:tcPr>
            <w:tcW w:w="1350" w:type="dxa"/>
            <w:tcBorders>
              <w:top w:val="single" w:sz="12" w:space="0" w:color="auto"/>
              <w:bottom w:val="single" w:sz="6" w:space="0" w:color="auto"/>
            </w:tcBorders>
            <w:vAlign w:val="center"/>
          </w:tcPr>
          <w:p w14:paraId="58B49E3E" w14:textId="77777777" w:rsidR="00C83ECF" w:rsidRPr="007A4816" w:rsidRDefault="00C83ECF" w:rsidP="00CB00B9">
            <w:pPr>
              <w:jc w:val="center"/>
              <w:rPr>
                <w:b/>
                <w:bCs/>
                <w:i/>
                <w:iCs/>
                <w:sz w:val="20"/>
              </w:rPr>
            </w:pPr>
            <w:r w:rsidRPr="007A4816">
              <w:rPr>
                <w:b/>
                <w:bCs/>
                <w:i/>
                <w:iCs/>
                <w:sz w:val="20"/>
              </w:rPr>
              <w:t>Permitting</w:t>
            </w:r>
          </w:p>
        </w:tc>
        <w:tc>
          <w:tcPr>
            <w:tcW w:w="3420" w:type="dxa"/>
            <w:tcBorders>
              <w:top w:val="single" w:sz="12" w:space="0" w:color="auto"/>
              <w:bottom w:val="single" w:sz="6" w:space="0" w:color="auto"/>
            </w:tcBorders>
            <w:vAlign w:val="center"/>
          </w:tcPr>
          <w:p w14:paraId="24279B60" w14:textId="47C556DD" w:rsidR="00C83ECF" w:rsidRPr="007A4816" w:rsidRDefault="00C83ECF" w:rsidP="00CB00B9">
            <w:pPr>
              <w:jc w:val="center"/>
              <w:rPr>
                <w:sz w:val="20"/>
              </w:rPr>
            </w:pPr>
            <w:r w:rsidRPr="007A4816">
              <w:rPr>
                <w:sz w:val="20"/>
              </w:rPr>
              <w:t>No new permits for production from sands that have exceeded their voluntary caps</w:t>
            </w:r>
            <w:r>
              <w:rPr>
                <w:sz w:val="20"/>
              </w:rPr>
              <w:t>.</w:t>
            </w:r>
          </w:p>
        </w:tc>
        <w:tc>
          <w:tcPr>
            <w:tcW w:w="3420" w:type="dxa"/>
            <w:tcBorders>
              <w:top w:val="single" w:sz="12" w:space="0" w:color="auto"/>
              <w:bottom w:val="single" w:sz="6" w:space="0" w:color="auto"/>
            </w:tcBorders>
            <w:vAlign w:val="center"/>
          </w:tcPr>
          <w:p w14:paraId="1E807191" w14:textId="7C5311AF" w:rsidR="00C83ECF" w:rsidRPr="007A4816" w:rsidRDefault="00C83ECF" w:rsidP="00CB00B9">
            <w:pPr>
              <w:jc w:val="center"/>
              <w:rPr>
                <w:sz w:val="20"/>
              </w:rPr>
            </w:pPr>
            <w:r w:rsidRPr="007A4816">
              <w:rPr>
                <w:sz w:val="20"/>
              </w:rPr>
              <w:t>Renegotiate existing permits; meter all wells; conduct full use analysis. Set baseline production caps</w:t>
            </w:r>
            <w:r>
              <w:rPr>
                <w:sz w:val="20"/>
              </w:rPr>
              <w:t xml:space="preserve"> by permit</w:t>
            </w:r>
            <w:r w:rsidRPr="007A4816">
              <w:rPr>
                <w:sz w:val="20"/>
              </w:rPr>
              <w:t>.</w:t>
            </w:r>
          </w:p>
        </w:tc>
        <w:tc>
          <w:tcPr>
            <w:tcW w:w="3420" w:type="dxa"/>
            <w:tcBorders>
              <w:top w:val="single" w:sz="12" w:space="0" w:color="auto"/>
              <w:bottom w:val="single" w:sz="6" w:space="0" w:color="auto"/>
            </w:tcBorders>
            <w:vAlign w:val="center"/>
          </w:tcPr>
          <w:p w14:paraId="40918A4A" w14:textId="77777777" w:rsidR="00C83ECF" w:rsidRPr="007A4816" w:rsidRDefault="00C83ECF" w:rsidP="00CB00B9">
            <w:pPr>
              <w:jc w:val="center"/>
              <w:rPr>
                <w:sz w:val="20"/>
              </w:rPr>
            </w:pPr>
            <w:r w:rsidRPr="007A4816">
              <w:rPr>
                <w:sz w:val="20"/>
              </w:rPr>
              <w:t>Renegotiate existing permits for industrial producers; set permit-based production caps.</w:t>
            </w:r>
          </w:p>
        </w:tc>
      </w:tr>
      <w:tr w:rsidR="00C83ECF" w:rsidRPr="007A4816" w14:paraId="17BEC313" w14:textId="77777777" w:rsidTr="00C83ECF">
        <w:tc>
          <w:tcPr>
            <w:tcW w:w="1350" w:type="dxa"/>
            <w:vMerge/>
            <w:tcBorders>
              <w:bottom w:val="single" w:sz="12" w:space="0" w:color="auto"/>
            </w:tcBorders>
            <w:vAlign w:val="center"/>
          </w:tcPr>
          <w:p w14:paraId="18A29769" w14:textId="77777777" w:rsidR="00C83ECF" w:rsidRPr="007A4816" w:rsidRDefault="00C83ECF" w:rsidP="00CB00B9">
            <w:pPr>
              <w:jc w:val="center"/>
              <w:rPr>
                <w:b/>
                <w:bCs/>
                <w:i/>
                <w:iCs/>
                <w:sz w:val="20"/>
              </w:rPr>
            </w:pPr>
          </w:p>
        </w:tc>
        <w:tc>
          <w:tcPr>
            <w:tcW w:w="1350" w:type="dxa"/>
            <w:tcBorders>
              <w:top w:val="single" w:sz="6" w:space="0" w:color="auto"/>
              <w:bottom w:val="single" w:sz="6" w:space="0" w:color="auto"/>
            </w:tcBorders>
            <w:vAlign w:val="center"/>
          </w:tcPr>
          <w:p w14:paraId="30976452" w14:textId="77777777" w:rsidR="00C83ECF" w:rsidRPr="007A4816" w:rsidRDefault="00C83ECF" w:rsidP="00CB00B9">
            <w:pPr>
              <w:jc w:val="center"/>
              <w:rPr>
                <w:b/>
                <w:bCs/>
                <w:i/>
                <w:iCs/>
                <w:sz w:val="20"/>
              </w:rPr>
            </w:pPr>
            <w:r w:rsidRPr="007A4816">
              <w:rPr>
                <w:b/>
                <w:bCs/>
                <w:i/>
                <w:iCs/>
                <w:sz w:val="20"/>
              </w:rPr>
              <w:t>Zonation</w:t>
            </w:r>
          </w:p>
        </w:tc>
        <w:tc>
          <w:tcPr>
            <w:tcW w:w="3420" w:type="dxa"/>
            <w:tcBorders>
              <w:top w:val="single" w:sz="6" w:space="0" w:color="auto"/>
              <w:bottom w:val="single" w:sz="6" w:space="0" w:color="auto"/>
            </w:tcBorders>
            <w:vAlign w:val="center"/>
          </w:tcPr>
          <w:p w14:paraId="3AF07B13" w14:textId="77777777" w:rsidR="00C83ECF" w:rsidRPr="007A4816" w:rsidRDefault="00C83ECF" w:rsidP="00CB00B9">
            <w:pPr>
              <w:jc w:val="center"/>
              <w:rPr>
                <w:sz w:val="20"/>
              </w:rPr>
            </w:pPr>
            <w:r w:rsidRPr="007A4816">
              <w:rPr>
                <w:sz w:val="20"/>
              </w:rPr>
              <w:t>Industrial and fault zone restrictions on certain sands</w:t>
            </w:r>
          </w:p>
        </w:tc>
        <w:tc>
          <w:tcPr>
            <w:tcW w:w="3420" w:type="dxa"/>
            <w:tcBorders>
              <w:top w:val="single" w:sz="6" w:space="0" w:color="auto"/>
              <w:bottom w:val="single" w:sz="6" w:space="0" w:color="auto"/>
            </w:tcBorders>
            <w:vAlign w:val="center"/>
          </w:tcPr>
          <w:p w14:paraId="36AE6736" w14:textId="77777777" w:rsidR="00C83ECF" w:rsidRPr="007A4816" w:rsidRDefault="00C83ECF" w:rsidP="00CB00B9">
            <w:pPr>
              <w:jc w:val="center"/>
              <w:rPr>
                <w:sz w:val="20"/>
              </w:rPr>
            </w:pPr>
            <w:r w:rsidRPr="007A4816">
              <w:rPr>
                <w:sz w:val="20"/>
              </w:rPr>
              <w:t xml:space="preserve">Establish 3-4 zones based on potentiometric levels and chloride concentration. </w:t>
            </w:r>
          </w:p>
        </w:tc>
        <w:tc>
          <w:tcPr>
            <w:tcW w:w="3420" w:type="dxa"/>
            <w:tcBorders>
              <w:top w:val="single" w:sz="6" w:space="0" w:color="auto"/>
              <w:bottom w:val="single" w:sz="6" w:space="0" w:color="auto"/>
            </w:tcBorders>
            <w:vAlign w:val="center"/>
          </w:tcPr>
          <w:p w14:paraId="5BBA5E41" w14:textId="77777777" w:rsidR="00C83ECF" w:rsidRPr="007A4816" w:rsidRDefault="00C83ECF" w:rsidP="00CB00B9">
            <w:pPr>
              <w:jc w:val="center"/>
              <w:rPr>
                <w:sz w:val="20"/>
              </w:rPr>
            </w:pPr>
            <w:r w:rsidRPr="007A4816">
              <w:rPr>
                <w:sz w:val="20"/>
              </w:rPr>
              <w:t>None</w:t>
            </w:r>
          </w:p>
        </w:tc>
      </w:tr>
      <w:tr w:rsidR="00C83ECF" w:rsidRPr="007A4816" w14:paraId="63BA143B" w14:textId="77777777" w:rsidTr="00C83ECF">
        <w:tc>
          <w:tcPr>
            <w:tcW w:w="1350" w:type="dxa"/>
            <w:vMerge/>
            <w:tcBorders>
              <w:bottom w:val="single" w:sz="12" w:space="0" w:color="auto"/>
            </w:tcBorders>
            <w:vAlign w:val="center"/>
          </w:tcPr>
          <w:p w14:paraId="0C4E731E" w14:textId="77777777" w:rsidR="00C83ECF" w:rsidRPr="007A4816" w:rsidRDefault="00C83ECF" w:rsidP="00CB00B9">
            <w:pPr>
              <w:jc w:val="center"/>
              <w:rPr>
                <w:b/>
                <w:bCs/>
                <w:i/>
                <w:iCs/>
                <w:sz w:val="20"/>
              </w:rPr>
            </w:pPr>
          </w:p>
        </w:tc>
        <w:tc>
          <w:tcPr>
            <w:tcW w:w="1350" w:type="dxa"/>
            <w:tcBorders>
              <w:top w:val="single" w:sz="6" w:space="0" w:color="auto"/>
              <w:bottom w:val="single" w:sz="6" w:space="0" w:color="auto"/>
            </w:tcBorders>
            <w:vAlign w:val="center"/>
          </w:tcPr>
          <w:p w14:paraId="38A2F6C1" w14:textId="77777777" w:rsidR="00C83ECF" w:rsidRPr="007A4816" w:rsidRDefault="00C83ECF" w:rsidP="00CB00B9">
            <w:pPr>
              <w:jc w:val="center"/>
              <w:rPr>
                <w:b/>
                <w:bCs/>
                <w:i/>
                <w:iCs/>
                <w:sz w:val="20"/>
              </w:rPr>
            </w:pPr>
            <w:r w:rsidRPr="007A4816">
              <w:rPr>
                <w:b/>
                <w:bCs/>
                <w:i/>
                <w:iCs/>
                <w:sz w:val="20"/>
              </w:rPr>
              <w:t>Fees</w:t>
            </w:r>
          </w:p>
        </w:tc>
        <w:tc>
          <w:tcPr>
            <w:tcW w:w="3420" w:type="dxa"/>
            <w:tcBorders>
              <w:top w:val="single" w:sz="6" w:space="0" w:color="auto"/>
              <w:bottom w:val="single" w:sz="6" w:space="0" w:color="auto"/>
            </w:tcBorders>
            <w:vAlign w:val="center"/>
          </w:tcPr>
          <w:p w14:paraId="5EE10E12" w14:textId="77777777" w:rsidR="00C83ECF" w:rsidRPr="007A4816" w:rsidRDefault="00C83ECF" w:rsidP="00CB00B9">
            <w:pPr>
              <w:jc w:val="center"/>
              <w:rPr>
                <w:sz w:val="20"/>
              </w:rPr>
            </w:pPr>
            <w:r w:rsidRPr="007A4816">
              <w:rPr>
                <w:sz w:val="20"/>
              </w:rPr>
              <w:t>Flat fee for producers; user fees determined by BRWC and PSC (currently, lower rates for higher use)</w:t>
            </w:r>
          </w:p>
        </w:tc>
        <w:tc>
          <w:tcPr>
            <w:tcW w:w="3420" w:type="dxa"/>
            <w:tcBorders>
              <w:top w:val="single" w:sz="6" w:space="0" w:color="auto"/>
              <w:bottom w:val="single" w:sz="6" w:space="0" w:color="auto"/>
            </w:tcBorders>
            <w:vAlign w:val="center"/>
          </w:tcPr>
          <w:p w14:paraId="7AE5BF13" w14:textId="77777777" w:rsidR="00C83ECF" w:rsidRPr="007A4816" w:rsidRDefault="00C83ECF" w:rsidP="00CB00B9">
            <w:pPr>
              <w:jc w:val="center"/>
              <w:rPr>
                <w:sz w:val="20"/>
              </w:rPr>
            </w:pPr>
            <w:r w:rsidRPr="007A4816">
              <w:rPr>
                <w:sz w:val="20"/>
              </w:rPr>
              <w:t>(As in Business as Usual)</w:t>
            </w:r>
          </w:p>
        </w:tc>
        <w:tc>
          <w:tcPr>
            <w:tcW w:w="3420" w:type="dxa"/>
            <w:tcBorders>
              <w:top w:val="single" w:sz="6" w:space="0" w:color="auto"/>
              <w:bottom w:val="single" w:sz="6" w:space="0" w:color="auto"/>
            </w:tcBorders>
            <w:vAlign w:val="center"/>
          </w:tcPr>
          <w:p w14:paraId="5AE02361" w14:textId="77777777" w:rsidR="00C83ECF" w:rsidRPr="007A4816" w:rsidRDefault="00C83ECF" w:rsidP="00CB00B9">
            <w:pPr>
              <w:jc w:val="center"/>
              <w:rPr>
                <w:sz w:val="20"/>
              </w:rPr>
            </w:pPr>
            <w:r w:rsidRPr="007A4816">
              <w:rPr>
                <w:sz w:val="20"/>
              </w:rPr>
              <w:t>Conservation-oriented schemes. Increasing block fees for producers. Work with BRWC and PSC to develop adjusted fee schedule for users.</w:t>
            </w:r>
          </w:p>
        </w:tc>
      </w:tr>
      <w:tr w:rsidR="00C83ECF" w:rsidRPr="007A4816" w14:paraId="1D8D985B" w14:textId="77777777" w:rsidTr="00C83ECF">
        <w:tc>
          <w:tcPr>
            <w:tcW w:w="1350" w:type="dxa"/>
            <w:vMerge/>
            <w:tcBorders>
              <w:bottom w:val="single" w:sz="12" w:space="0" w:color="auto"/>
            </w:tcBorders>
            <w:vAlign w:val="center"/>
          </w:tcPr>
          <w:p w14:paraId="74A70D06" w14:textId="77777777" w:rsidR="00C83ECF" w:rsidRPr="007A4816" w:rsidRDefault="00C83ECF" w:rsidP="00CB00B9">
            <w:pPr>
              <w:jc w:val="center"/>
              <w:rPr>
                <w:b/>
                <w:bCs/>
                <w:i/>
                <w:iCs/>
                <w:sz w:val="20"/>
              </w:rPr>
            </w:pPr>
          </w:p>
        </w:tc>
        <w:tc>
          <w:tcPr>
            <w:tcW w:w="1350" w:type="dxa"/>
            <w:tcBorders>
              <w:top w:val="single" w:sz="6" w:space="0" w:color="auto"/>
              <w:bottom w:val="single" w:sz="12" w:space="0" w:color="auto"/>
            </w:tcBorders>
            <w:vAlign w:val="center"/>
          </w:tcPr>
          <w:p w14:paraId="47AB871B" w14:textId="77777777" w:rsidR="00C83ECF" w:rsidRPr="007A4816" w:rsidRDefault="00C83ECF" w:rsidP="00CB00B9">
            <w:pPr>
              <w:jc w:val="center"/>
              <w:rPr>
                <w:b/>
                <w:bCs/>
                <w:i/>
                <w:iCs/>
                <w:sz w:val="20"/>
              </w:rPr>
            </w:pPr>
            <w:r w:rsidRPr="007A4816">
              <w:rPr>
                <w:b/>
                <w:bCs/>
                <w:i/>
                <w:iCs/>
                <w:sz w:val="20"/>
              </w:rPr>
              <w:t>Production Caps</w:t>
            </w:r>
          </w:p>
        </w:tc>
        <w:tc>
          <w:tcPr>
            <w:tcW w:w="3420" w:type="dxa"/>
            <w:tcBorders>
              <w:top w:val="single" w:sz="6" w:space="0" w:color="auto"/>
              <w:bottom w:val="single" w:sz="12" w:space="0" w:color="auto"/>
            </w:tcBorders>
            <w:vAlign w:val="center"/>
          </w:tcPr>
          <w:p w14:paraId="1A6AEE41" w14:textId="77777777" w:rsidR="00C83ECF" w:rsidRPr="007A4816" w:rsidRDefault="00C83ECF" w:rsidP="00CB00B9">
            <w:pPr>
              <w:jc w:val="center"/>
              <w:rPr>
                <w:sz w:val="20"/>
              </w:rPr>
            </w:pPr>
            <w:r w:rsidRPr="007A4816">
              <w:rPr>
                <w:sz w:val="20"/>
              </w:rPr>
              <w:t xml:space="preserve">Voluntary production caps on select sands, as needed (currently 1500-ft and 2000-ft sands only) </w:t>
            </w:r>
          </w:p>
        </w:tc>
        <w:tc>
          <w:tcPr>
            <w:tcW w:w="3420" w:type="dxa"/>
            <w:tcBorders>
              <w:top w:val="single" w:sz="6" w:space="0" w:color="auto"/>
              <w:bottom w:val="single" w:sz="12" w:space="0" w:color="auto"/>
            </w:tcBorders>
            <w:vAlign w:val="center"/>
          </w:tcPr>
          <w:p w14:paraId="1342E61E" w14:textId="37620E24" w:rsidR="00C83ECF" w:rsidRPr="007A4816" w:rsidRDefault="00C83ECF" w:rsidP="00CB00B9">
            <w:pPr>
              <w:jc w:val="center"/>
              <w:rPr>
                <w:sz w:val="20"/>
              </w:rPr>
            </w:pPr>
            <w:r w:rsidRPr="007A4816">
              <w:rPr>
                <w:sz w:val="20"/>
              </w:rPr>
              <w:t xml:space="preserve">Set non-voluntary zone- and sand-based production caps. Across-the-board reduction in production over time until caps met. Permits revoked for users who over-produce. </w:t>
            </w:r>
          </w:p>
        </w:tc>
        <w:tc>
          <w:tcPr>
            <w:tcW w:w="3420" w:type="dxa"/>
            <w:tcBorders>
              <w:top w:val="single" w:sz="6" w:space="0" w:color="auto"/>
              <w:bottom w:val="single" w:sz="12" w:space="0" w:color="auto"/>
            </w:tcBorders>
            <w:vAlign w:val="center"/>
          </w:tcPr>
          <w:p w14:paraId="0882D0B6" w14:textId="77777777" w:rsidR="00C83ECF" w:rsidRPr="007A4816" w:rsidRDefault="00C83ECF" w:rsidP="00CB00B9">
            <w:pPr>
              <w:jc w:val="center"/>
              <w:rPr>
                <w:sz w:val="20"/>
              </w:rPr>
            </w:pPr>
            <w:r w:rsidRPr="007A4816">
              <w:rPr>
                <w:sz w:val="20"/>
              </w:rPr>
              <w:t>Phased reductions for industrial users</w:t>
            </w:r>
          </w:p>
        </w:tc>
      </w:tr>
      <w:tr w:rsidR="00C83ECF" w:rsidRPr="007A4816" w14:paraId="6160D684" w14:textId="77777777" w:rsidTr="00C83ECF">
        <w:tc>
          <w:tcPr>
            <w:tcW w:w="1350" w:type="dxa"/>
            <w:tcBorders>
              <w:top w:val="single" w:sz="12" w:space="0" w:color="auto"/>
              <w:bottom w:val="single" w:sz="12" w:space="0" w:color="auto"/>
            </w:tcBorders>
            <w:vAlign w:val="center"/>
          </w:tcPr>
          <w:p w14:paraId="5C1AA469" w14:textId="77777777" w:rsidR="00C83ECF" w:rsidRPr="007A4816" w:rsidRDefault="00C83ECF" w:rsidP="00CB00B9">
            <w:pPr>
              <w:jc w:val="center"/>
              <w:rPr>
                <w:b/>
                <w:bCs/>
                <w:i/>
                <w:iCs/>
                <w:sz w:val="20"/>
              </w:rPr>
            </w:pPr>
            <w:r w:rsidRPr="007A4816">
              <w:rPr>
                <w:b/>
                <w:bCs/>
                <w:i/>
                <w:iCs/>
                <w:sz w:val="20"/>
              </w:rPr>
              <w:t>Manage Salt Intrusion</w:t>
            </w:r>
          </w:p>
        </w:tc>
        <w:tc>
          <w:tcPr>
            <w:tcW w:w="1350" w:type="dxa"/>
            <w:tcBorders>
              <w:top w:val="single" w:sz="12" w:space="0" w:color="auto"/>
              <w:bottom w:val="single" w:sz="12" w:space="0" w:color="auto"/>
            </w:tcBorders>
            <w:vAlign w:val="center"/>
          </w:tcPr>
          <w:p w14:paraId="052249AF" w14:textId="77777777" w:rsidR="00C83ECF" w:rsidRPr="007A4816" w:rsidRDefault="00C83ECF" w:rsidP="00CB00B9">
            <w:pPr>
              <w:jc w:val="center"/>
              <w:rPr>
                <w:b/>
                <w:bCs/>
                <w:i/>
                <w:iCs/>
                <w:sz w:val="20"/>
              </w:rPr>
            </w:pPr>
            <w:r w:rsidRPr="007A4816">
              <w:rPr>
                <w:b/>
                <w:bCs/>
                <w:i/>
                <w:iCs/>
                <w:sz w:val="20"/>
              </w:rPr>
              <w:t>Pollutant Mitigation</w:t>
            </w:r>
          </w:p>
        </w:tc>
        <w:tc>
          <w:tcPr>
            <w:tcW w:w="3420" w:type="dxa"/>
            <w:tcBorders>
              <w:top w:val="single" w:sz="12" w:space="0" w:color="auto"/>
              <w:bottom w:val="single" w:sz="12" w:space="0" w:color="auto"/>
            </w:tcBorders>
            <w:vAlign w:val="center"/>
          </w:tcPr>
          <w:p w14:paraId="0F716384" w14:textId="77777777" w:rsidR="00C83ECF" w:rsidRPr="007A4816" w:rsidRDefault="00C83ECF" w:rsidP="00CB00B9">
            <w:pPr>
              <w:jc w:val="center"/>
              <w:rPr>
                <w:sz w:val="20"/>
              </w:rPr>
            </w:pPr>
            <w:r w:rsidRPr="007A4816">
              <w:rPr>
                <w:sz w:val="20"/>
              </w:rPr>
              <w:t>Scavenger well in 1500-ft sand (operating); 2000-ft sand (planned)</w:t>
            </w:r>
          </w:p>
        </w:tc>
        <w:tc>
          <w:tcPr>
            <w:tcW w:w="3420" w:type="dxa"/>
            <w:tcBorders>
              <w:top w:val="single" w:sz="12" w:space="0" w:color="auto"/>
              <w:bottom w:val="single" w:sz="12" w:space="0" w:color="auto"/>
            </w:tcBorders>
            <w:vAlign w:val="center"/>
          </w:tcPr>
          <w:p w14:paraId="0C03877D" w14:textId="77777777" w:rsidR="00C83ECF" w:rsidRPr="007A4816" w:rsidRDefault="00C83ECF" w:rsidP="00CB00B9">
            <w:pPr>
              <w:jc w:val="center"/>
              <w:rPr>
                <w:sz w:val="20"/>
              </w:rPr>
            </w:pPr>
            <w:r w:rsidRPr="007A4816">
              <w:rPr>
                <w:sz w:val="20"/>
              </w:rPr>
              <w:t>Scavenger wells in select sands; expand as needed</w:t>
            </w:r>
          </w:p>
        </w:tc>
        <w:tc>
          <w:tcPr>
            <w:tcW w:w="3420" w:type="dxa"/>
            <w:tcBorders>
              <w:top w:val="single" w:sz="12" w:space="0" w:color="auto"/>
              <w:bottom w:val="single" w:sz="12" w:space="0" w:color="auto"/>
            </w:tcBorders>
            <w:vAlign w:val="center"/>
          </w:tcPr>
          <w:p w14:paraId="7E71734A" w14:textId="77777777" w:rsidR="00C83ECF" w:rsidRPr="007A4816" w:rsidRDefault="00C83ECF" w:rsidP="00CB00B9">
            <w:pPr>
              <w:jc w:val="center"/>
              <w:rPr>
                <w:sz w:val="20"/>
              </w:rPr>
            </w:pPr>
            <w:r w:rsidRPr="007A4816">
              <w:rPr>
                <w:sz w:val="20"/>
              </w:rPr>
              <w:t>Existing scavenger wells in select sands; intent is to not need more.</w:t>
            </w:r>
          </w:p>
        </w:tc>
      </w:tr>
      <w:tr w:rsidR="00C83ECF" w:rsidRPr="007A4816" w14:paraId="471887E5" w14:textId="77777777" w:rsidTr="00C83ECF">
        <w:trPr>
          <w:trHeight w:val="1008"/>
        </w:trPr>
        <w:tc>
          <w:tcPr>
            <w:tcW w:w="1350" w:type="dxa"/>
            <w:vMerge w:val="restart"/>
            <w:tcBorders>
              <w:top w:val="single" w:sz="12" w:space="0" w:color="auto"/>
              <w:bottom w:val="single" w:sz="12" w:space="0" w:color="auto"/>
            </w:tcBorders>
            <w:vAlign w:val="center"/>
          </w:tcPr>
          <w:p w14:paraId="5B1270E0" w14:textId="77777777" w:rsidR="00C83ECF" w:rsidRPr="007A4816" w:rsidRDefault="00C83ECF" w:rsidP="00CB00B9">
            <w:pPr>
              <w:jc w:val="center"/>
              <w:rPr>
                <w:b/>
                <w:bCs/>
                <w:i/>
                <w:iCs/>
                <w:sz w:val="20"/>
              </w:rPr>
            </w:pPr>
            <w:r w:rsidRPr="007A4816">
              <w:rPr>
                <w:b/>
                <w:bCs/>
                <w:i/>
                <w:iCs/>
                <w:sz w:val="20"/>
              </w:rPr>
              <w:t>Reduce</w:t>
            </w:r>
          </w:p>
          <w:p w14:paraId="6D8122EE" w14:textId="77777777" w:rsidR="00C83ECF" w:rsidRPr="007A4816" w:rsidRDefault="00C83ECF" w:rsidP="00CB00B9">
            <w:pPr>
              <w:jc w:val="center"/>
              <w:rPr>
                <w:b/>
                <w:bCs/>
                <w:i/>
                <w:iCs/>
                <w:sz w:val="20"/>
              </w:rPr>
            </w:pPr>
            <w:r w:rsidRPr="007A4816">
              <w:rPr>
                <w:b/>
                <w:bCs/>
                <w:i/>
                <w:iCs/>
                <w:sz w:val="20"/>
              </w:rPr>
              <w:t>Demand</w:t>
            </w:r>
          </w:p>
        </w:tc>
        <w:tc>
          <w:tcPr>
            <w:tcW w:w="1350" w:type="dxa"/>
            <w:tcBorders>
              <w:top w:val="single" w:sz="12" w:space="0" w:color="auto"/>
              <w:bottom w:val="single" w:sz="6" w:space="0" w:color="auto"/>
            </w:tcBorders>
            <w:vAlign w:val="center"/>
          </w:tcPr>
          <w:p w14:paraId="0E25F156" w14:textId="77777777" w:rsidR="00C83ECF" w:rsidRPr="007A4816" w:rsidRDefault="00C83ECF" w:rsidP="00CB00B9">
            <w:pPr>
              <w:jc w:val="center"/>
              <w:rPr>
                <w:b/>
                <w:bCs/>
                <w:i/>
                <w:iCs/>
                <w:sz w:val="20"/>
              </w:rPr>
            </w:pPr>
            <w:r w:rsidRPr="007A4816">
              <w:rPr>
                <w:b/>
                <w:bCs/>
                <w:i/>
                <w:iCs/>
                <w:sz w:val="20"/>
              </w:rPr>
              <w:t>Promoting Awareness</w:t>
            </w:r>
          </w:p>
        </w:tc>
        <w:tc>
          <w:tcPr>
            <w:tcW w:w="3420" w:type="dxa"/>
            <w:tcBorders>
              <w:top w:val="single" w:sz="12" w:space="0" w:color="auto"/>
              <w:bottom w:val="single" w:sz="6" w:space="0" w:color="auto"/>
            </w:tcBorders>
            <w:vAlign w:val="center"/>
          </w:tcPr>
          <w:p w14:paraId="60A820DE" w14:textId="77777777" w:rsidR="00C83ECF" w:rsidRPr="007A4816" w:rsidRDefault="00C83ECF" w:rsidP="00CB00B9">
            <w:pPr>
              <w:jc w:val="center"/>
              <w:rPr>
                <w:sz w:val="20"/>
              </w:rPr>
            </w:pPr>
            <w:r w:rsidRPr="007A4816">
              <w:rPr>
                <w:sz w:val="20"/>
              </w:rPr>
              <w:t>1. Communications with major producers</w:t>
            </w:r>
          </w:p>
          <w:p w14:paraId="2D01E06E" w14:textId="77777777" w:rsidR="00C83ECF" w:rsidRPr="007A4816" w:rsidRDefault="00C83ECF" w:rsidP="00CB00B9">
            <w:pPr>
              <w:jc w:val="center"/>
              <w:rPr>
                <w:sz w:val="20"/>
              </w:rPr>
            </w:pPr>
            <w:r w:rsidRPr="007A4816">
              <w:rPr>
                <w:sz w:val="20"/>
              </w:rPr>
              <w:t>2. Educational programming by partners</w:t>
            </w:r>
          </w:p>
        </w:tc>
        <w:tc>
          <w:tcPr>
            <w:tcW w:w="3420" w:type="dxa"/>
            <w:tcBorders>
              <w:top w:val="single" w:sz="12" w:space="0" w:color="auto"/>
              <w:bottom w:val="single" w:sz="6" w:space="0" w:color="auto"/>
            </w:tcBorders>
            <w:vAlign w:val="center"/>
          </w:tcPr>
          <w:p w14:paraId="3C0BB87F" w14:textId="77777777" w:rsidR="00C83ECF" w:rsidRPr="007A4816" w:rsidRDefault="00C83ECF" w:rsidP="00CB00B9">
            <w:pPr>
              <w:jc w:val="center"/>
              <w:rPr>
                <w:sz w:val="20"/>
              </w:rPr>
            </w:pPr>
            <w:r w:rsidRPr="007A4816">
              <w:rPr>
                <w:sz w:val="20"/>
              </w:rPr>
              <w:t>Joint programming by the District and its partners</w:t>
            </w:r>
          </w:p>
        </w:tc>
        <w:tc>
          <w:tcPr>
            <w:tcW w:w="3420" w:type="dxa"/>
            <w:tcBorders>
              <w:top w:val="single" w:sz="12" w:space="0" w:color="auto"/>
              <w:bottom w:val="single" w:sz="6" w:space="0" w:color="auto"/>
            </w:tcBorders>
            <w:vAlign w:val="center"/>
          </w:tcPr>
          <w:p w14:paraId="28B1C67E" w14:textId="77777777" w:rsidR="00C83ECF" w:rsidRPr="007A4816" w:rsidRDefault="00C83ECF" w:rsidP="00CB00B9">
            <w:pPr>
              <w:jc w:val="center"/>
              <w:rPr>
                <w:sz w:val="20"/>
              </w:rPr>
            </w:pPr>
            <w:r w:rsidRPr="007A4816">
              <w:rPr>
                <w:sz w:val="20"/>
              </w:rPr>
              <w:t xml:space="preserve">Joint programming by the District and its partners </w:t>
            </w:r>
          </w:p>
        </w:tc>
      </w:tr>
      <w:tr w:rsidR="00C83ECF" w:rsidRPr="007A4816" w14:paraId="07226313" w14:textId="77777777" w:rsidTr="00C83ECF">
        <w:tc>
          <w:tcPr>
            <w:tcW w:w="1350" w:type="dxa"/>
            <w:vMerge/>
            <w:tcBorders>
              <w:bottom w:val="single" w:sz="12" w:space="0" w:color="auto"/>
            </w:tcBorders>
            <w:vAlign w:val="center"/>
          </w:tcPr>
          <w:p w14:paraId="132237E8" w14:textId="77777777" w:rsidR="00C83ECF" w:rsidRPr="007A4816" w:rsidRDefault="00C83ECF" w:rsidP="00CB00B9">
            <w:pPr>
              <w:jc w:val="center"/>
              <w:rPr>
                <w:i/>
                <w:iCs/>
                <w:sz w:val="20"/>
              </w:rPr>
            </w:pPr>
          </w:p>
        </w:tc>
        <w:tc>
          <w:tcPr>
            <w:tcW w:w="1350" w:type="dxa"/>
            <w:tcBorders>
              <w:top w:val="single" w:sz="6" w:space="0" w:color="auto"/>
              <w:bottom w:val="single" w:sz="12" w:space="0" w:color="auto"/>
            </w:tcBorders>
            <w:vAlign w:val="center"/>
          </w:tcPr>
          <w:p w14:paraId="22C77F59" w14:textId="77777777" w:rsidR="00C83ECF" w:rsidRPr="007A4816" w:rsidRDefault="00C83ECF" w:rsidP="00CB00B9">
            <w:pPr>
              <w:jc w:val="center"/>
              <w:rPr>
                <w:b/>
                <w:bCs/>
                <w:i/>
                <w:iCs/>
                <w:sz w:val="20"/>
              </w:rPr>
            </w:pPr>
            <w:r w:rsidRPr="007A4816">
              <w:rPr>
                <w:b/>
                <w:bCs/>
                <w:i/>
                <w:iCs/>
                <w:sz w:val="20"/>
              </w:rPr>
              <w:t>Incentivize Conservation</w:t>
            </w:r>
          </w:p>
        </w:tc>
        <w:tc>
          <w:tcPr>
            <w:tcW w:w="3420" w:type="dxa"/>
            <w:tcBorders>
              <w:top w:val="single" w:sz="6" w:space="0" w:color="auto"/>
              <w:bottom w:val="single" w:sz="12" w:space="0" w:color="auto"/>
            </w:tcBorders>
            <w:vAlign w:val="center"/>
          </w:tcPr>
          <w:p w14:paraId="5A6D386C" w14:textId="77777777" w:rsidR="00C83ECF" w:rsidRPr="007A4816" w:rsidRDefault="00C83ECF" w:rsidP="00CB00B9">
            <w:pPr>
              <w:jc w:val="center"/>
              <w:rPr>
                <w:sz w:val="20"/>
              </w:rPr>
            </w:pPr>
            <w:r w:rsidRPr="007A4816">
              <w:rPr>
                <w:sz w:val="20"/>
              </w:rPr>
              <w:t>No initiatives</w:t>
            </w:r>
          </w:p>
        </w:tc>
        <w:tc>
          <w:tcPr>
            <w:tcW w:w="3420" w:type="dxa"/>
            <w:tcBorders>
              <w:top w:val="single" w:sz="6" w:space="0" w:color="auto"/>
              <w:bottom w:val="single" w:sz="12" w:space="0" w:color="auto"/>
            </w:tcBorders>
            <w:vAlign w:val="center"/>
          </w:tcPr>
          <w:p w14:paraId="2B1A5ED4" w14:textId="77777777" w:rsidR="00C83ECF" w:rsidRPr="007A4816" w:rsidRDefault="00C83ECF" w:rsidP="00CB00B9">
            <w:pPr>
              <w:jc w:val="center"/>
              <w:rPr>
                <w:sz w:val="20"/>
              </w:rPr>
            </w:pPr>
            <w:r w:rsidRPr="007A4816">
              <w:rPr>
                <w:sz w:val="20"/>
              </w:rPr>
              <w:t>No initiatives</w:t>
            </w:r>
          </w:p>
        </w:tc>
        <w:tc>
          <w:tcPr>
            <w:tcW w:w="3420" w:type="dxa"/>
            <w:tcBorders>
              <w:top w:val="single" w:sz="6" w:space="0" w:color="auto"/>
              <w:bottom w:val="single" w:sz="12" w:space="0" w:color="auto"/>
            </w:tcBorders>
            <w:vAlign w:val="center"/>
          </w:tcPr>
          <w:p w14:paraId="2DB4AB75" w14:textId="77777777" w:rsidR="00C83ECF" w:rsidRPr="007A4816" w:rsidRDefault="00C83ECF" w:rsidP="00CB00B9">
            <w:pPr>
              <w:jc w:val="center"/>
              <w:rPr>
                <w:sz w:val="20"/>
              </w:rPr>
            </w:pPr>
            <w:r w:rsidRPr="007A4816">
              <w:rPr>
                <w:sz w:val="20"/>
              </w:rPr>
              <w:t>Develop incentives package</w:t>
            </w:r>
          </w:p>
        </w:tc>
      </w:tr>
      <w:tr w:rsidR="00C83ECF" w:rsidRPr="007A4816" w14:paraId="7D44CB61" w14:textId="77777777" w:rsidTr="00C83ECF">
        <w:tc>
          <w:tcPr>
            <w:tcW w:w="1350" w:type="dxa"/>
            <w:vMerge w:val="restart"/>
            <w:tcBorders>
              <w:top w:val="single" w:sz="12" w:space="0" w:color="auto"/>
              <w:bottom w:val="single" w:sz="18" w:space="0" w:color="auto"/>
            </w:tcBorders>
            <w:vAlign w:val="center"/>
          </w:tcPr>
          <w:p w14:paraId="4D3F92E3" w14:textId="77777777" w:rsidR="00C83ECF" w:rsidRPr="007A4816" w:rsidRDefault="00C83ECF" w:rsidP="00CB00B9">
            <w:pPr>
              <w:jc w:val="center"/>
              <w:rPr>
                <w:b/>
                <w:bCs/>
                <w:i/>
                <w:iCs/>
                <w:sz w:val="20"/>
              </w:rPr>
            </w:pPr>
            <w:r w:rsidRPr="007A4816">
              <w:rPr>
                <w:b/>
                <w:bCs/>
                <w:i/>
                <w:iCs/>
                <w:sz w:val="20"/>
              </w:rPr>
              <w:t>Increase Supply</w:t>
            </w:r>
          </w:p>
        </w:tc>
        <w:tc>
          <w:tcPr>
            <w:tcW w:w="1350" w:type="dxa"/>
            <w:tcBorders>
              <w:top w:val="single" w:sz="12" w:space="0" w:color="auto"/>
              <w:bottom w:val="single" w:sz="6" w:space="0" w:color="auto"/>
            </w:tcBorders>
            <w:vAlign w:val="center"/>
          </w:tcPr>
          <w:p w14:paraId="1AF2F724" w14:textId="77777777" w:rsidR="00C83ECF" w:rsidRPr="007A4816" w:rsidRDefault="00C83ECF" w:rsidP="00CB00B9">
            <w:pPr>
              <w:jc w:val="center"/>
              <w:rPr>
                <w:b/>
                <w:bCs/>
                <w:i/>
                <w:iCs/>
                <w:sz w:val="20"/>
              </w:rPr>
            </w:pPr>
            <w:r w:rsidRPr="007A4816">
              <w:rPr>
                <w:b/>
                <w:bCs/>
                <w:i/>
                <w:iCs/>
                <w:sz w:val="20"/>
              </w:rPr>
              <w:t xml:space="preserve">Supplement Water </w:t>
            </w:r>
          </w:p>
        </w:tc>
        <w:tc>
          <w:tcPr>
            <w:tcW w:w="3420" w:type="dxa"/>
            <w:tcBorders>
              <w:top w:val="single" w:sz="12" w:space="0" w:color="auto"/>
              <w:bottom w:val="single" w:sz="6" w:space="0" w:color="auto"/>
            </w:tcBorders>
            <w:vAlign w:val="center"/>
          </w:tcPr>
          <w:p w14:paraId="75FFF066" w14:textId="77777777" w:rsidR="00C83ECF" w:rsidRPr="007A4816" w:rsidRDefault="00C83ECF" w:rsidP="00CB00B9">
            <w:pPr>
              <w:jc w:val="center"/>
              <w:rPr>
                <w:sz w:val="20"/>
              </w:rPr>
            </w:pPr>
            <w:r w:rsidRPr="007A4816">
              <w:rPr>
                <w:sz w:val="20"/>
              </w:rPr>
              <w:t>Market-driven</w:t>
            </w:r>
          </w:p>
        </w:tc>
        <w:tc>
          <w:tcPr>
            <w:tcW w:w="3420" w:type="dxa"/>
            <w:tcBorders>
              <w:top w:val="single" w:sz="12" w:space="0" w:color="auto"/>
              <w:bottom w:val="single" w:sz="6" w:space="0" w:color="auto"/>
            </w:tcBorders>
            <w:vAlign w:val="center"/>
          </w:tcPr>
          <w:p w14:paraId="76B66E77" w14:textId="77777777" w:rsidR="00C83ECF" w:rsidRPr="007A4816" w:rsidRDefault="00C83ECF" w:rsidP="00CB00B9">
            <w:pPr>
              <w:jc w:val="center"/>
              <w:rPr>
                <w:sz w:val="20"/>
              </w:rPr>
            </w:pPr>
            <w:r w:rsidRPr="007A4816">
              <w:rPr>
                <w:sz w:val="20"/>
              </w:rPr>
              <w:t>Market-driven</w:t>
            </w:r>
          </w:p>
        </w:tc>
        <w:tc>
          <w:tcPr>
            <w:tcW w:w="3420" w:type="dxa"/>
            <w:tcBorders>
              <w:top w:val="single" w:sz="12" w:space="0" w:color="auto"/>
              <w:bottom w:val="single" w:sz="6" w:space="0" w:color="auto"/>
            </w:tcBorders>
            <w:vAlign w:val="center"/>
          </w:tcPr>
          <w:p w14:paraId="4FB8BD58" w14:textId="77777777" w:rsidR="00C83ECF" w:rsidRPr="007A4816" w:rsidRDefault="00C83ECF" w:rsidP="00CB00B9">
            <w:pPr>
              <w:jc w:val="center"/>
              <w:rPr>
                <w:sz w:val="20"/>
              </w:rPr>
            </w:pPr>
            <w:r w:rsidRPr="007A4816">
              <w:rPr>
                <w:sz w:val="20"/>
              </w:rPr>
              <w:t>Build river-water clarifier or other water-treatment facility to produce water for industrial purposes.</w:t>
            </w:r>
          </w:p>
        </w:tc>
      </w:tr>
      <w:tr w:rsidR="00C83ECF" w:rsidRPr="007A4816" w14:paraId="52338FDC" w14:textId="77777777" w:rsidTr="00C83ECF">
        <w:trPr>
          <w:trHeight w:val="576"/>
        </w:trPr>
        <w:tc>
          <w:tcPr>
            <w:tcW w:w="1350" w:type="dxa"/>
            <w:vMerge/>
            <w:tcBorders>
              <w:top w:val="single" w:sz="18" w:space="0" w:color="auto"/>
              <w:bottom w:val="single" w:sz="18" w:space="0" w:color="auto"/>
            </w:tcBorders>
            <w:vAlign w:val="center"/>
          </w:tcPr>
          <w:p w14:paraId="533B5674" w14:textId="77777777" w:rsidR="00C83ECF" w:rsidRPr="007A4816" w:rsidRDefault="00C83ECF" w:rsidP="00CB00B9">
            <w:pPr>
              <w:jc w:val="center"/>
              <w:rPr>
                <w:b/>
                <w:bCs/>
                <w:i/>
                <w:iCs/>
                <w:sz w:val="20"/>
              </w:rPr>
            </w:pPr>
          </w:p>
        </w:tc>
        <w:tc>
          <w:tcPr>
            <w:tcW w:w="1350" w:type="dxa"/>
            <w:tcBorders>
              <w:top w:val="single" w:sz="6" w:space="0" w:color="auto"/>
              <w:bottom w:val="single" w:sz="18" w:space="0" w:color="auto"/>
            </w:tcBorders>
            <w:vAlign w:val="center"/>
          </w:tcPr>
          <w:p w14:paraId="267070B1" w14:textId="77777777" w:rsidR="00C83ECF" w:rsidRPr="007A4816" w:rsidRDefault="00C83ECF" w:rsidP="00CB00B9">
            <w:pPr>
              <w:jc w:val="center"/>
              <w:rPr>
                <w:b/>
                <w:bCs/>
                <w:i/>
                <w:iCs/>
                <w:sz w:val="20"/>
              </w:rPr>
            </w:pPr>
            <w:r w:rsidRPr="007A4816">
              <w:rPr>
                <w:b/>
                <w:bCs/>
                <w:i/>
                <w:iCs/>
                <w:sz w:val="20"/>
              </w:rPr>
              <w:t>Financing</w:t>
            </w:r>
          </w:p>
        </w:tc>
        <w:tc>
          <w:tcPr>
            <w:tcW w:w="3420" w:type="dxa"/>
            <w:tcBorders>
              <w:top w:val="single" w:sz="6" w:space="0" w:color="auto"/>
              <w:bottom w:val="single" w:sz="18" w:space="0" w:color="auto"/>
            </w:tcBorders>
            <w:vAlign w:val="center"/>
          </w:tcPr>
          <w:p w14:paraId="429FF3E4" w14:textId="77777777" w:rsidR="00C83ECF" w:rsidRPr="007A4816" w:rsidRDefault="00C83ECF" w:rsidP="00CB00B9">
            <w:pPr>
              <w:jc w:val="center"/>
              <w:rPr>
                <w:sz w:val="20"/>
              </w:rPr>
            </w:pPr>
            <w:r w:rsidRPr="007A4816">
              <w:rPr>
                <w:sz w:val="20"/>
              </w:rPr>
              <w:t>(Not applicable)</w:t>
            </w:r>
          </w:p>
        </w:tc>
        <w:tc>
          <w:tcPr>
            <w:tcW w:w="3420" w:type="dxa"/>
            <w:tcBorders>
              <w:top w:val="single" w:sz="6" w:space="0" w:color="auto"/>
              <w:bottom w:val="single" w:sz="18" w:space="0" w:color="auto"/>
            </w:tcBorders>
            <w:vAlign w:val="center"/>
          </w:tcPr>
          <w:p w14:paraId="0D5C5782" w14:textId="77777777" w:rsidR="00C83ECF" w:rsidRPr="007A4816" w:rsidRDefault="00C83ECF" w:rsidP="00CB00B9">
            <w:pPr>
              <w:jc w:val="center"/>
              <w:rPr>
                <w:sz w:val="20"/>
              </w:rPr>
            </w:pPr>
            <w:r w:rsidRPr="007A4816">
              <w:rPr>
                <w:sz w:val="20"/>
              </w:rPr>
              <w:t>(Not applicable)</w:t>
            </w:r>
          </w:p>
        </w:tc>
        <w:tc>
          <w:tcPr>
            <w:tcW w:w="3420" w:type="dxa"/>
            <w:tcBorders>
              <w:top w:val="single" w:sz="6" w:space="0" w:color="auto"/>
              <w:bottom w:val="single" w:sz="18" w:space="0" w:color="auto"/>
            </w:tcBorders>
            <w:vAlign w:val="center"/>
          </w:tcPr>
          <w:p w14:paraId="2A95DC5C" w14:textId="77777777" w:rsidR="00C83ECF" w:rsidRPr="007A4816" w:rsidRDefault="00C83ECF" w:rsidP="00CB00B9">
            <w:pPr>
              <w:jc w:val="center"/>
              <w:rPr>
                <w:sz w:val="20"/>
              </w:rPr>
            </w:pPr>
            <w:r w:rsidRPr="007A4816">
              <w:rPr>
                <w:sz w:val="20"/>
              </w:rPr>
              <w:t>Public-private partnership. Bond issue for initial capital; long-term operation by private entity.</w:t>
            </w:r>
          </w:p>
        </w:tc>
      </w:tr>
    </w:tbl>
    <w:p w14:paraId="79D3EEBD" w14:textId="77777777" w:rsidR="0001061E" w:rsidRDefault="0001061E" w:rsidP="00AE14FC">
      <w:pPr>
        <w:spacing w:after="0" w:line="240" w:lineRule="auto"/>
        <w:rPr>
          <w:rFonts w:ascii="Times New Roman" w:eastAsia="Times New Roman" w:hAnsi="Times New Roman" w:cs="Times New Roman"/>
          <w:sz w:val="24"/>
          <w:szCs w:val="24"/>
        </w:rPr>
        <w:sectPr w:rsidR="0001061E" w:rsidSect="00C83ECF">
          <w:footerReference w:type="default" r:id="rId10"/>
          <w:pgSz w:w="15840" w:h="12240" w:orient="landscape"/>
          <w:pgMar w:top="1440" w:right="1440" w:bottom="1440" w:left="1440" w:header="720" w:footer="720" w:gutter="0"/>
          <w:cols w:space="720"/>
          <w:docGrid w:linePitch="360"/>
        </w:sectPr>
      </w:pPr>
    </w:p>
    <w:p w14:paraId="1C791E21" w14:textId="6AED3932" w:rsidR="00EE494D" w:rsidRDefault="000659AA" w:rsidP="00AE14FC">
      <w:pPr>
        <w:spacing w:after="0" w:line="240" w:lineRule="auto"/>
        <w:rPr>
          <w:rFonts w:ascii="Times New Roman" w:eastAsia="Times New Roman" w:hAnsi="Times New Roman" w:cs="Times New Roman"/>
          <w:sz w:val="24"/>
          <w:szCs w:val="24"/>
        </w:rPr>
      </w:pPr>
      <w:r w:rsidRPr="000659AA">
        <w:rPr>
          <w:rFonts w:ascii="Times New Roman" w:eastAsia="Times New Roman" w:hAnsi="Times New Roman" w:cs="Times New Roman"/>
          <w:sz w:val="24"/>
          <w:szCs w:val="24"/>
          <w:u w:val="single"/>
        </w:rPr>
        <w:lastRenderedPageBreak/>
        <w:t>Strategy A</w:t>
      </w:r>
      <w:r>
        <w:rPr>
          <w:rFonts w:ascii="Times New Roman" w:eastAsia="Times New Roman" w:hAnsi="Times New Roman" w:cs="Times New Roman"/>
          <w:sz w:val="24"/>
          <w:szCs w:val="24"/>
        </w:rPr>
        <w:t>. The “business as usual” strategy describes current efforts to manage the SHA</w:t>
      </w:r>
      <w:r w:rsidR="00F36DE3">
        <w:rPr>
          <w:rFonts w:ascii="Times New Roman" w:eastAsia="Times New Roman" w:hAnsi="Times New Roman" w:cs="Times New Roman"/>
          <w:sz w:val="24"/>
          <w:szCs w:val="24"/>
        </w:rPr>
        <w:t xml:space="preserve"> and assumptions about how it would unfold in the future absent any additional strategic planning</w:t>
      </w:r>
      <w:r>
        <w:rPr>
          <w:rFonts w:ascii="Times New Roman" w:eastAsia="Times New Roman" w:hAnsi="Times New Roman" w:cs="Times New Roman"/>
          <w:sz w:val="24"/>
          <w:szCs w:val="24"/>
        </w:rPr>
        <w:t xml:space="preserve">. </w:t>
      </w:r>
      <w:r w:rsidR="00E633EF">
        <w:rPr>
          <w:rFonts w:ascii="Times New Roman" w:eastAsia="Times New Roman" w:hAnsi="Times New Roman" w:cs="Times New Roman"/>
          <w:sz w:val="24"/>
          <w:szCs w:val="24"/>
        </w:rPr>
        <w:t>The</w:t>
      </w:r>
      <w:r w:rsidR="00EC4151">
        <w:rPr>
          <w:rFonts w:ascii="Times New Roman" w:eastAsia="Times New Roman" w:hAnsi="Times New Roman" w:cs="Times New Roman"/>
          <w:sz w:val="24"/>
          <w:szCs w:val="24"/>
        </w:rPr>
        <w:t xml:space="preserve"> </w:t>
      </w:r>
      <w:r w:rsidR="00CA4068">
        <w:rPr>
          <w:rFonts w:ascii="Times New Roman" w:eastAsia="Times New Roman" w:hAnsi="Times New Roman" w:cs="Times New Roman"/>
          <w:sz w:val="24"/>
          <w:szCs w:val="24"/>
        </w:rPr>
        <w:t>nature of the strategy is to</w:t>
      </w:r>
      <w:r w:rsidR="00EC4151">
        <w:rPr>
          <w:rFonts w:ascii="Times New Roman" w:eastAsia="Times New Roman" w:hAnsi="Times New Roman" w:cs="Times New Roman"/>
          <w:sz w:val="24"/>
          <w:szCs w:val="24"/>
        </w:rPr>
        <w:t xml:space="preserve"> make use of voluntary efforts to</w:t>
      </w:r>
      <w:r w:rsidR="00FB2184">
        <w:rPr>
          <w:rFonts w:ascii="Times New Roman" w:eastAsia="Times New Roman" w:hAnsi="Times New Roman" w:cs="Times New Roman"/>
          <w:sz w:val="24"/>
          <w:szCs w:val="24"/>
        </w:rPr>
        <w:t xml:space="preserve"> </w:t>
      </w:r>
      <w:r w:rsidR="00EC4151">
        <w:rPr>
          <w:rFonts w:ascii="Times New Roman" w:eastAsia="Times New Roman" w:hAnsi="Times New Roman" w:cs="Times New Roman"/>
          <w:sz w:val="24"/>
          <w:szCs w:val="24"/>
        </w:rPr>
        <w:t xml:space="preserve">manage </w:t>
      </w:r>
      <w:r w:rsidR="00FB2184">
        <w:rPr>
          <w:rFonts w:ascii="Times New Roman" w:eastAsia="Times New Roman" w:hAnsi="Times New Roman" w:cs="Times New Roman"/>
          <w:sz w:val="24"/>
          <w:szCs w:val="24"/>
        </w:rPr>
        <w:t xml:space="preserve">ground water </w:t>
      </w:r>
      <w:r w:rsidR="00EC4151">
        <w:rPr>
          <w:rFonts w:ascii="Times New Roman" w:eastAsia="Times New Roman" w:hAnsi="Times New Roman" w:cs="Times New Roman"/>
          <w:sz w:val="24"/>
          <w:szCs w:val="24"/>
        </w:rPr>
        <w:t xml:space="preserve">production </w:t>
      </w:r>
      <w:r w:rsidR="00CA4068">
        <w:rPr>
          <w:rFonts w:ascii="Times New Roman" w:eastAsia="Times New Roman" w:hAnsi="Times New Roman" w:cs="Times New Roman"/>
          <w:sz w:val="24"/>
          <w:szCs w:val="24"/>
        </w:rPr>
        <w:t>in select sands, and</w:t>
      </w:r>
      <w:r w:rsidR="00FB2184">
        <w:rPr>
          <w:rFonts w:ascii="Times New Roman" w:eastAsia="Times New Roman" w:hAnsi="Times New Roman" w:cs="Times New Roman"/>
          <w:sz w:val="24"/>
          <w:szCs w:val="24"/>
        </w:rPr>
        <w:t xml:space="preserve"> </w:t>
      </w:r>
      <w:r w:rsidR="00CA4068">
        <w:rPr>
          <w:rFonts w:ascii="Times New Roman" w:eastAsia="Times New Roman" w:hAnsi="Times New Roman" w:cs="Times New Roman"/>
          <w:sz w:val="24"/>
          <w:szCs w:val="24"/>
        </w:rPr>
        <w:t xml:space="preserve">salt </w:t>
      </w:r>
      <w:r w:rsidR="00EC4151">
        <w:rPr>
          <w:rFonts w:ascii="Times New Roman" w:eastAsia="Times New Roman" w:hAnsi="Times New Roman" w:cs="Times New Roman"/>
          <w:sz w:val="24"/>
          <w:szCs w:val="24"/>
        </w:rPr>
        <w:t>pollutant concentrat</w:t>
      </w:r>
      <w:r w:rsidR="00CA4068">
        <w:rPr>
          <w:rFonts w:ascii="Times New Roman" w:eastAsia="Times New Roman" w:hAnsi="Times New Roman" w:cs="Times New Roman"/>
          <w:sz w:val="24"/>
          <w:szCs w:val="24"/>
        </w:rPr>
        <w:t>ion at</w:t>
      </w:r>
      <w:r w:rsidR="00EC4151">
        <w:rPr>
          <w:rFonts w:ascii="Times New Roman" w:eastAsia="Times New Roman" w:hAnsi="Times New Roman" w:cs="Times New Roman"/>
          <w:sz w:val="24"/>
          <w:szCs w:val="24"/>
        </w:rPr>
        <w:t xml:space="preserve"> select </w:t>
      </w:r>
      <w:r w:rsidR="00FB2184">
        <w:rPr>
          <w:rFonts w:ascii="Times New Roman" w:eastAsia="Times New Roman" w:hAnsi="Times New Roman" w:cs="Times New Roman"/>
          <w:sz w:val="24"/>
          <w:szCs w:val="24"/>
        </w:rPr>
        <w:t>wells</w:t>
      </w:r>
      <w:r w:rsidR="00CA4068">
        <w:rPr>
          <w:rFonts w:ascii="Times New Roman" w:eastAsia="Times New Roman" w:hAnsi="Times New Roman" w:cs="Times New Roman"/>
          <w:sz w:val="24"/>
          <w:szCs w:val="24"/>
        </w:rPr>
        <w:t xml:space="preserve">. </w:t>
      </w:r>
      <w:r w:rsidR="00F36DE3">
        <w:rPr>
          <w:rFonts w:ascii="Times New Roman" w:eastAsia="Times New Roman" w:hAnsi="Times New Roman" w:cs="Times New Roman"/>
          <w:sz w:val="24"/>
          <w:szCs w:val="24"/>
        </w:rPr>
        <w:t>Part of the reason for this strategic planning process is the perception by some that the business-as-usual strategy is inadequate to meet the Commissions objectives; nevertheless, analysis of this strategy provides a useful baseline for comparison and for establishing whether changes are needed.</w:t>
      </w:r>
    </w:p>
    <w:p w14:paraId="3694CDCB" w14:textId="062053C1" w:rsidR="00EE494D" w:rsidRDefault="00EE494D" w:rsidP="00AE14FC">
      <w:pPr>
        <w:spacing w:after="0" w:line="240" w:lineRule="auto"/>
        <w:rPr>
          <w:rFonts w:ascii="Times New Roman" w:eastAsia="Times New Roman" w:hAnsi="Times New Roman" w:cs="Times New Roman"/>
          <w:sz w:val="24"/>
          <w:szCs w:val="24"/>
        </w:rPr>
      </w:pPr>
    </w:p>
    <w:p w14:paraId="76052CF4" w14:textId="77777777" w:rsidR="000A2553" w:rsidRDefault="000A2553" w:rsidP="00AE14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Strategy A is premised around three primary elements: voluntary production limits on select sands that exhibit signs of salt-water intrusion; engineering solutions (scavenger wells) to address specific saltwater intrusion problems; and an assumption that if additional water is needed in the future, market-driven forces will lead to private investment in infrastructure. </w:t>
      </w:r>
      <w:r w:rsidR="000659A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specific </w:t>
      </w:r>
      <w:r w:rsidR="000659AA">
        <w:rPr>
          <w:rFonts w:ascii="Times New Roman" w:eastAsia="Times New Roman" w:hAnsi="Times New Roman" w:cs="Times New Roman"/>
          <w:sz w:val="24"/>
          <w:szCs w:val="24"/>
        </w:rPr>
        <w:t xml:space="preserve">action elements </w:t>
      </w:r>
      <w:r>
        <w:rPr>
          <w:rFonts w:ascii="Times New Roman" w:eastAsia="Times New Roman" w:hAnsi="Times New Roman" w:cs="Times New Roman"/>
          <w:sz w:val="24"/>
          <w:szCs w:val="24"/>
        </w:rPr>
        <w:t>are listed in Table 1 and described here.</w:t>
      </w:r>
    </w:p>
    <w:p w14:paraId="1B24537C" w14:textId="2A7DDD21" w:rsidR="000A2553" w:rsidRDefault="00B035ED" w:rsidP="00DC091F">
      <w:pPr>
        <w:spacing w:after="0" w:line="240" w:lineRule="auto"/>
        <w:ind w:left="720" w:hanging="360"/>
        <w:rPr>
          <w:rFonts w:ascii="Times New Roman" w:eastAsia="Times New Roman" w:hAnsi="Times New Roman" w:cs="Times New Roman"/>
          <w:sz w:val="24"/>
          <w:szCs w:val="24"/>
        </w:rPr>
      </w:pPr>
      <w:r w:rsidRPr="00A82063">
        <w:rPr>
          <w:rFonts w:ascii="Times New Roman" w:eastAsia="Times New Roman" w:hAnsi="Times New Roman" w:cs="Times New Roman"/>
          <w:i/>
          <w:iCs/>
          <w:sz w:val="24"/>
          <w:szCs w:val="24"/>
        </w:rPr>
        <w:t>Permit</w:t>
      </w:r>
      <w:r w:rsidR="000A2553">
        <w:rPr>
          <w:rFonts w:ascii="Times New Roman" w:eastAsia="Times New Roman" w:hAnsi="Times New Roman" w:cs="Times New Roman"/>
          <w:i/>
          <w:iCs/>
          <w:sz w:val="24"/>
          <w:szCs w:val="24"/>
        </w:rPr>
        <w:t>ting</w:t>
      </w:r>
      <w:r>
        <w:rPr>
          <w:rFonts w:ascii="Times New Roman" w:eastAsia="Times New Roman" w:hAnsi="Times New Roman" w:cs="Times New Roman"/>
          <w:sz w:val="24"/>
          <w:szCs w:val="24"/>
        </w:rPr>
        <w:t xml:space="preserve">: </w:t>
      </w:r>
      <w:r w:rsidR="00FF69E7">
        <w:rPr>
          <w:rFonts w:ascii="Times New Roman" w:eastAsia="Times New Roman" w:hAnsi="Times New Roman" w:cs="Times New Roman"/>
          <w:sz w:val="24"/>
          <w:szCs w:val="24"/>
        </w:rPr>
        <w:t>The only change in permitting envisioned in this strategy is that new permits for production will not be granted for sands that have exceeded their voluntary production caps. T</w:t>
      </w:r>
      <w:r w:rsidR="00EE5C6C">
        <w:rPr>
          <w:rFonts w:ascii="Times New Roman" w:eastAsia="Times New Roman" w:hAnsi="Times New Roman" w:cs="Times New Roman"/>
          <w:sz w:val="24"/>
          <w:szCs w:val="24"/>
        </w:rPr>
        <w:t xml:space="preserve">wo sands </w:t>
      </w:r>
      <w:r w:rsidR="00FF69E7">
        <w:rPr>
          <w:rFonts w:ascii="Times New Roman" w:eastAsia="Times New Roman" w:hAnsi="Times New Roman" w:cs="Times New Roman"/>
          <w:sz w:val="24"/>
          <w:szCs w:val="24"/>
        </w:rPr>
        <w:t xml:space="preserve">currently </w:t>
      </w:r>
      <w:r w:rsidR="00EE5C6C">
        <w:rPr>
          <w:rFonts w:ascii="Times New Roman" w:eastAsia="Times New Roman" w:hAnsi="Times New Roman" w:cs="Times New Roman"/>
          <w:sz w:val="24"/>
          <w:szCs w:val="24"/>
        </w:rPr>
        <w:t>have voluntary production caps</w:t>
      </w:r>
      <w:r w:rsidR="00FF69E7">
        <w:rPr>
          <w:rFonts w:ascii="Times New Roman" w:eastAsia="Times New Roman" w:hAnsi="Times New Roman" w:cs="Times New Roman"/>
          <w:sz w:val="24"/>
          <w:szCs w:val="24"/>
        </w:rPr>
        <w:t>, and in neither case is the cap yet exceeded.</w:t>
      </w:r>
      <w:r w:rsidR="00EE5C6C">
        <w:rPr>
          <w:rFonts w:ascii="Times New Roman" w:eastAsia="Times New Roman" w:hAnsi="Times New Roman" w:cs="Times New Roman"/>
          <w:sz w:val="24"/>
          <w:szCs w:val="24"/>
        </w:rPr>
        <w:t xml:space="preserve"> </w:t>
      </w:r>
    </w:p>
    <w:p w14:paraId="26F4CBFF" w14:textId="2DE5A8D2" w:rsidR="000A2553" w:rsidRDefault="00EE5C6C" w:rsidP="00DC091F">
      <w:pPr>
        <w:spacing w:after="0" w:line="240" w:lineRule="auto"/>
        <w:ind w:left="720" w:hanging="360"/>
        <w:rPr>
          <w:rFonts w:ascii="Times New Roman" w:eastAsia="Times New Roman" w:hAnsi="Times New Roman" w:cs="Times New Roman"/>
          <w:sz w:val="24"/>
          <w:szCs w:val="24"/>
        </w:rPr>
      </w:pPr>
      <w:r w:rsidRPr="00A82063">
        <w:rPr>
          <w:rFonts w:ascii="Times New Roman" w:eastAsia="Times New Roman" w:hAnsi="Times New Roman" w:cs="Times New Roman"/>
          <w:i/>
          <w:iCs/>
          <w:sz w:val="24"/>
          <w:szCs w:val="24"/>
        </w:rPr>
        <w:t>Zon</w:t>
      </w:r>
      <w:r w:rsidR="000A2553">
        <w:rPr>
          <w:rFonts w:ascii="Times New Roman" w:eastAsia="Times New Roman" w:hAnsi="Times New Roman" w:cs="Times New Roman"/>
          <w:i/>
          <w:iCs/>
          <w:sz w:val="24"/>
          <w:szCs w:val="24"/>
        </w:rPr>
        <w:t>ing</w:t>
      </w:r>
      <w:r>
        <w:rPr>
          <w:rFonts w:ascii="Times New Roman" w:eastAsia="Times New Roman" w:hAnsi="Times New Roman" w:cs="Times New Roman"/>
          <w:sz w:val="24"/>
          <w:szCs w:val="24"/>
        </w:rPr>
        <w:t>: In 1975</w:t>
      </w:r>
      <w:r w:rsidR="000407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District reserved the 1500-</w:t>
      </w:r>
      <w:r w:rsidR="00FF69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1700</w:t>
      </w:r>
      <w:r w:rsidR="0037613B">
        <w:rPr>
          <w:rFonts w:ascii="Times New Roman" w:eastAsia="Times New Roman" w:hAnsi="Times New Roman" w:cs="Times New Roman"/>
          <w:sz w:val="24"/>
          <w:szCs w:val="24"/>
        </w:rPr>
        <w:t>-foot</w:t>
      </w:r>
      <w:r>
        <w:rPr>
          <w:rFonts w:ascii="Times New Roman" w:eastAsia="Times New Roman" w:hAnsi="Times New Roman" w:cs="Times New Roman"/>
          <w:sz w:val="24"/>
          <w:szCs w:val="24"/>
        </w:rPr>
        <w:t xml:space="preserve"> sands for public supply</w:t>
      </w:r>
      <w:r w:rsidR="00C724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180A">
        <w:rPr>
          <w:rFonts w:ascii="Times New Roman" w:eastAsia="Times New Roman" w:hAnsi="Times New Roman" w:cs="Times New Roman"/>
          <w:sz w:val="24"/>
          <w:szCs w:val="24"/>
        </w:rPr>
        <w:t>although there is not yet a formal mechanism to enforce this zoning</w:t>
      </w:r>
      <w:r w:rsidR="00C724EC">
        <w:rPr>
          <w:rFonts w:ascii="Times New Roman" w:eastAsia="Times New Roman" w:hAnsi="Times New Roman" w:cs="Times New Roman"/>
          <w:sz w:val="24"/>
          <w:szCs w:val="24"/>
        </w:rPr>
        <w:t xml:space="preserve">. </w:t>
      </w:r>
      <w:r w:rsidR="000A180A">
        <w:rPr>
          <w:rFonts w:ascii="Times New Roman" w:eastAsia="Times New Roman" w:hAnsi="Times New Roman" w:cs="Times New Roman"/>
          <w:sz w:val="24"/>
          <w:szCs w:val="24"/>
        </w:rPr>
        <w:t>F</w:t>
      </w:r>
      <w:r w:rsidR="00917C52">
        <w:rPr>
          <w:rFonts w:ascii="Times New Roman" w:eastAsia="Times New Roman" w:hAnsi="Times New Roman" w:cs="Times New Roman"/>
          <w:sz w:val="24"/>
          <w:szCs w:val="24"/>
        </w:rPr>
        <w:t>or new wells</w:t>
      </w:r>
      <w:r w:rsidR="000A180A">
        <w:rPr>
          <w:rFonts w:ascii="Times New Roman" w:eastAsia="Times New Roman" w:hAnsi="Times New Roman" w:cs="Times New Roman"/>
          <w:sz w:val="24"/>
          <w:szCs w:val="24"/>
        </w:rPr>
        <w:t>,</w:t>
      </w:r>
      <w:r w:rsidR="00917C52">
        <w:rPr>
          <w:rFonts w:ascii="Times New Roman" w:eastAsia="Times New Roman" w:hAnsi="Times New Roman" w:cs="Times New Roman"/>
          <w:sz w:val="24"/>
          <w:szCs w:val="24"/>
        </w:rPr>
        <w:t xml:space="preserve"> the </w:t>
      </w:r>
      <w:r w:rsidR="000A180A">
        <w:rPr>
          <w:rFonts w:ascii="Times New Roman" w:eastAsia="Times New Roman" w:hAnsi="Times New Roman" w:cs="Times New Roman"/>
          <w:sz w:val="24"/>
          <w:szCs w:val="24"/>
        </w:rPr>
        <w:t>District intends</w:t>
      </w:r>
      <w:r w:rsidR="00917C52">
        <w:rPr>
          <w:rFonts w:ascii="Times New Roman" w:eastAsia="Times New Roman" w:hAnsi="Times New Roman" w:cs="Times New Roman"/>
          <w:sz w:val="24"/>
          <w:szCs w:val="24"/>
        </w:rPr>
        <w:t xml:space="preserve"> to require construction northward of the fault zone, </w:t>
      </w:r>
      <w:r w:rsidR="000A180A">
        <w:rPr>
          <w:rFonts w:ascii="Times New Roman" w:eastAsia="Times New Roman" w:hAnsi="Times New Roman" w:cs="Times New Roman"/>
          <w:sz w:val="24"/>
          <w:szCs w:val="24"/>
        </w:rPr>
        <w:t>but the specifics of this intention have not been codified</w:t>
      </w:r>
      <w:r w:rsidR="00917C52">
        <w:rPr>
          <w:rFonts w:ascii="Times New Roman" w:eastAsia="Times New Roman" w:hAnsi="Times New Roman" w:cs="Times New Roman"/>
          <w:sz w:val="24"/>
          <w:szCs w:val="24"/>
        </w:rPr>
        <w:t xml:space="preserve">. </w:t>
      </w:r>
      <w:r w:rsidR="000A180A">
        <w:rPr>
          <w:rFonts w:ascii="Times New Roman" w:eastAsia="Times New Roman" w:hAnsi="Times New Roman" w:cs="Times New Roman"/>
          <w:sz w:val="24"/>
          <w:szCs w:val="24"/>
        </w:rPr>
        <w:t>Nevertheless, we assume for this strategy that sand- and location-specific zones will be established to direct future production away from the fault and away from the primary sources of public supply.</w:t>
      </w:r>
    </w:p>
    <w:p w14:paraId="52051C32" w14:textId="24F8C43D" w:rsidR="000A2553" w:rsidRDefault="00C724EC" w:rsidP="00DC091F">
      <w:pPr>
        <w:spacing w:after="0" w:line="240" w:lineRule="auto"/>
        <w:ind w:left="720" w:hanging="360"/>
        <w:rPr>
          <w:rFonts w:ascii="Times New Roman" w:eastAsia="Times New Roman" w:hAnsi="Times New Roman" w:cs="Times New Roman"/>
          <w:sz w:val="24"/>
          <w:szCs w:val="24"/>
        </w:rPr>
      </w:pPr>
      <w:r w:rsidRPr="00A82063">
        <w:rPr>
          <w:rFonts w:ascii="Times New Roman" w:eastAsia="Times New Roman" w:hAnsi="Times New Roman" w:cs="Times New Roman"/>
          <w:i/>
          <w:iCs/>
          <w:sz w:val="24"/>
          <w:szCs w:val="24"/>
        </w:rPr>
        <w:t>Fee Schedules</w:t>
      </w:r>
      <w:r>
        <w:rPr>
          <w:rFonts w:ascii="Times New Roman" w:eastAsia="Times New Roman" w:hAnsi="Times New Roman" w:cs="Times New Roman"/>
          <w:sz w:val="24"/>
          <w:szCs w:val="24"/>
        </w:rPr>
        <w:t xml:space="preserve">: Per its legislative mandate, the District </w:t>
      </w:r>
      <w:r w:rsidR="000A180A">
        <w:rPr>
          <w:rFonts w:ascii="Times New Roman" w:eastAsia="Times New Roman" w:hAnsi="Times New Roman" w:cs="Times New Roman"/>
          <w:sz w:val="24"/>
          <w:szCs w:val="24"/>
        </w:rPr>
        <w:t>applies</w:t>
      </w:r>
      <w:r>
        <w:rPr>
          <w:rFonts w:ascii="Times New Roman" w:eastAsia="Times New Roman" w:hAnsi="Times New Roman" w:cs="Times New Roman"/>
          <w:sz w:val="24"/>
          <w:szCs w:val="24"/>
        </w:rPr>
        <w:t xml:space="preserve"> uniform fees </w:t>
      </w:r>
      <w:r w:rsidR="000A180A">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all producers to meet its basic costs of operation</w:t>
      </w:r>
      <w:r w:rsidR="00AE0BF5">
        <w:rPr>
          <w:rFonts w:ascii="Times New Roman" w:eastAsia="Times New Roman" w:hAnsi="Times New Roman" w:cs="Times New Roman"/>
          <w:sz w:val="24"/>
          <w:szCs w:val="24"/>
        </w:rPr>
        <w:t xml:space="preserve">, with any </w:t>
      </w:r>
      <w:r w:rsidR="00C40FBF">
        <w:rPr>
          <w:rFonts w:ascii="Times New Roman" w:eastAsia="Times New Roman" w:hAnsi="Times New Roman" w:cs="Times New Roman"/>
          <w:sz w:val="24"/>
          <w:szCs w:val="24"/>
        </w:rPr>
        <w:t xml:space="preserve">fee </w:t>
      </w:r>
      <w:r w:rsidR="00AE0BF5">
        <w:rPr>
          <w:rFonts w:ascii="Times New Roman" w:eastAsia="Times New Roman" w:hAnsi="Times New Roman" w:cs="Times New Roman"/>
          <w:sz w:val="24"/>
          <w:szCs w:val="24"/>
        </w:rPr>
        <w:t>increase being approved by the state’s legislature</w:t>
      </w:r>
      <w:r>
        <w:rPr>
          <w:rFonts w:ascii="Times New Roman" w:eastAsia="Times New Roman" w:hAnsi="Times New Roman" w:cs="Times New Roman"/>
          <w:sz w:val="24"/>
          <w:szCs w:val="24"/>
        </w:rPr>
        <w:t xml:space="preserve">. </w:t>
      </w:r>
      <w:r w:rsidR="003C2491">
        <w:rPr>
          <w:rFonts w:ascii="Times New Roman" w:eastAsia="Times New Roman" w:hAnsi="Times New Roman" w:cs="Times New Roman"/>
          <w:sz w:val="24"/>
          <w:szCs w:val="24"/>
        </w:rPr>
        <w:t>D</w:t>
      </w:r>
      <w:r w:rsidR="005B1BE0">
        <w:rPr>
          <w:rFonts w:ascii="Times New Roman" w:eastAsia="Times New Roman" w:hAnsi="Times New Roman" w:cs="Times New Roman"/>
          <w:sz w:val="24"/>
          <w:szCs w:val="24"/>
        </w:rPr>
        <w:t xml:space="preserve">omestic and other </w:t>
      </w:r>
      <w:r w:rsidR="000A180A">
        <w:rPr>
          <w:rFonts w:ascii="Times New Roman" w:eastAsia="Times New Roman" w:hAnsi="Times New Roman" w:cs="Times New Roman"/>
          <w:sz w:val="24"/>
          <w:szCs w:val="24"/>
        </w:rPr>
        <w:t>users</w:t>
      </w:r>
      <w:r w:rsidR="009A5780">
        <w:rPr>
          <w:rFonts w:ascii="Times New Roman" w:eastAsia="Times New Roman" w:hAnsi="Times New Roman" w:cs="Times New Roman"/>
          <w:sz w:val="24"/>
          <w:szCs w:val="24"/>
        </w:rPr>
        <w:t xml:space="preserve"> receiving water from the</w:t>
      </w:r>
      <w:r w:rsidR="000A180A">
        <w:rPr>
          <w:rFonts w:ascii="Times New Roman" w:eastAsia="Times New Roman" w:hAnsi="Times New Roman" w:cs="Times New Roman"/>
          <w:sz w:val="24"/>
          <w:szCs w:val="24"/>
        </w:rPr>
        <w:t xml:space="preserve"> </w:t>
      </w:r>
      <w:r w:rsidR="00A768C7">
        <w:rPr>
          <w:rFonts w:ascii="Times New Roman" w:eastAsia="Times New Roman" w:hAnsi="Times New Roman" w:cs="Times New Roman"/>
          <w:sz w:val="24"/>
          <w:szCs w:val="24"/>
        </w:rPr>
        <w:t xml:space="preserve">Baton Rouge Water Company (BRWC) </w:t>
      </w:r>
      <w:r w:rsidR="0027338B">
        <w:rPr>
          <w:rFonts w:ascii="Times New Roman" w:eastAsia="Times New Roman" w:hAnsi="Times New Roman" w:cs="Times New Roman"/>
          <w:sz w:val="24"/>
          <w:szCs w:val="24"/>
        </w:rPr>
        <w:t xml:space="preserve">have their fee scheduled determined by the BRWC </w:t>
      </w:r>
      <w:r w:rsidR="00A768C7">
        <w:rPr>
          <w:rFonts w:ascii="Times New Roman" w:eastAsia="Times New Roman" w:hAnsi="Times New Roman" w:cs="Times New Roman"/>
          <w:sz w:val="24"/>
          <w:szCs w:val="24"/>
        </w:rPr>
        <w:t>in conjunction with the Louisiana Public Service Commission (LPSC); currently that fee schedule makes water less expensive for larger users.</w:t>
      </w:r>
    </w:p>
    <w:p w14:paraId="07523EFA" w14:textId="5C4DF863" w:rsidR="000A2553" w:rsidRDefault="00C724EC" w:rsidP="00DC091F">
      <w:pPr>
        <w:spacing w:after="0" w:line="240" w:lineRule="auto"/>
        <w:ind w:left="720" w:hanging="360"/>
        <w:rPr>
          <w:rFonts w:ascii="Times New Roman" w:eastAsia="Times New Roman" w:hAnsi="Times New Roman" w:cs="Times New Roman"/>
          <w:sz w:val="24"/>
          <w:szCs w:val="24"/>
        </w:rPr>
      </w:pPr>
      <w:r w:rsidRPr="00A82063">
        <w:rPr>
          <w:rFonts w:ascii="Times New Roman" w:eastAsia="Times New Roman" w:hAnsi="Times New Roman" w:cs="Times New Roman"/>
          <w:i/>
          <w:iCs/>
          <w:sz w:val="24"/>
          <w:szCs w:val="24"/>
        </w:rPr>
        <w:t>Production Caps</w:t>
      </w:r>
      <w:r>
        <w:rPr>
          <w:rFonts w:ascii="Times New Roman" w:eastAsia="Times New Roman" w:hAnsi="Times New Roman" w:cs="Times New Roman"/>
          <w:sz w:val="24"/>
          <w:szCs w:val="24"/>
        </w:rPr>
        <w:t xml:space="preserve">: </w:t>
      </w:r>
      <w:r w:rsidR="00A768C7">
        <w:rPr>
          <w:rFonts w:ascii="Times New Roman" w:eastAsia="Times New Roman" w:hAnsi="Times New Roman" w:cs="Times New Roman"/>
          <w:sz w:val="24"/>
          <w:szCs w:val="24"/>
        </w:rPr>
        <w:t xml:space="preserve">This strategy relies on setting voluntary production caps for select sands, as needed. </w:t>
      </w:r>
      <w:r>
        <w:rPr>
          <w:rFonts w:ascii="Times New Roman" w:eastAsia="Times New Roman" w:hAnsi="Times New Roman" w:cs="Times New Roman"/>
          <w:sz w:val="24"/>
          <w:szCs w:val="24"/>
        </w:rPr>
        <w:t>In 2013, the 1500</w:t>
      </w:r>
      <w:r w:rsidR="0037613B">
        <w:rPr>
          <w:rFonts w:ascii="Times New Roman" w:eastAsia="Times New Roman" w:hAnsi="Times New Roman" w:cs="Times New Roman"/>
          <w:sz w:val="24"/>
          <w:szCs w:val="24"/>
        </w:rPr>
        <w:t>-foot</w:t>
      </w:r>
      <w:r>
        <w:rPr>
          <w:rFonts w:ascii="Times New Roman" w:eastAsia="Times New Roman" w:hAnsi="Times New Roman" w:cs="Times New Roman"/>
          <w:sz w:val="24"/>
          <w:szCs w:val="24"/>
        </w:rPr>
        <w:t xml:space="preserve"> sand</w:t>
      </w:r>
      <w:r w:rsidR="00483A97">
        <w:rPr>
          <w:rFonts w:ascii="Times New Roman" w:eastAsia="Times New Roman" w:hAnsi="Times New Roman" w:cs="Times New Roman"/>
          <w:sz w:val="24"/>
          <w:szCs w:val="24"/>
        </w:rPr>
        <w:t xml:space="preserve"> was</w:t>
      </w:r>
      <w:r>
        <w:rPr>
          <w:rFonts w:ascii="Times New Roman" w:eastAsia="Times New Roman" w:hAnsi="Times New Roman" w:cs="Times New Roman"/>
          <w:sz w:val="24"/>
          <w:szCs w:val="24"/>
        </w:rPr>
        <w:t xml:space="preserve"> capped at 25 million </w:t>
      </w:r>
      <w:r w:rsidR="00483A97">
        <w:rPr>
          <w:rFonts w:ascii="Times New Roman" w:eastAsia="Times New Roman" w:hAnsi="Times New Roman" w:cs="Times New Roman"/>
          <w:sz w:val="24"/>
          <w:szCs w:val="24"/>
        </w:rPr>
        <w:t>gallons</w:t>
      </w:r>
      <w:r>
        <w:rPr>
          <w:rFonts w:ascii="Times New Roman" w:eastAsia="Times New Roman" w:hAnsi="Times New Roman" w:cs="Times New Roman"/>
          <w:sz w:val="24"/>
          <w:szCs w:val="24"/>
        </w:rPr>
        <w:t xml:space="preserve"> per day</w:t>
      </w:r>
      <w:r w:rsidR="00483A97">
        <w:rPr>
          <w:rFonts w:ascii="Times New Roman" w:eastAsia="Times New Roman" w:hAnsi="Times New Roman" w:cs="Times New Roman"/>
          <w:sz w:val="24"/>
          <w:szCs w:val="24"/>
        </w:rPr>
        <w:t xml:space="preserve"> (MGD). In</w:t>
      </w:r>
      <w:r>
        <w:rPr>
          <w:rFonts w:ascii="Times New Roman" w:eastAsia="Times New Roman" w:hAnsi="Times New Roman" w:cs="Times New Roman"/>
          <w:sz w:val="24"/>
          <w:szCs w:val="24"/>
        </w:rPr>
        <w:t xml:space="preserve"> 2014</w:t>
      </w:r>
      <w:r w:rsidR="00483A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2000</w:t>
      </w:r>
      <w:r w:rsidR="0037613B">
        <w:rPr>
          <w:rFonts w:ascii="Times New Roman" w:eastAsia="Times New Roman" w:hAnsi="Times New Roman" w:cs="Times New Roman"/>
          <w:sz w:val="24"/>
          <w:szCs w:val="24"/>
        </w:rPr>
        <w:t>-foot</w:t>
      </w:r>
      <w:r>
        <w:rPr>
          <w:rFonts w:ascii="Times New Roman" w:eastAsia="Times New Roman" w:hAnsi="Times New Roman" w:cs="Times New Roman"/>
          <w:sz w:val="24"/>
          <w:szCs w:val="24"/>
        </w:rPr>
        <w:t xml:space="preserve"> sand was capped at 23.</w:t>
      </w:r>
      <w:r w:rsidR="00483A97">
        <w:rPr>
          <w:rFonts w:ascii="Times New Roman" w:eastAsia="Times New Roman" w:hAnsi="Times New Roman" w:cs="Times New Roman"/>
          <w:sz w:val="24"/>
          <w:szCs w:val="24"/>
        </w:rPr>
        <w:t xml:space="preserve">5 MGD, a further reduction of 1 MGD per day from the 2013 cap of 24.5 MGD. </w:t>
      </w:r>
      <w:r>
        <w:rPr>
          <w:rFonts w:ascii="Times New Roman" w:eastAsia="Times New Roman" w:hAnsi="Times New Roman" w:cs="Times New Roman"/>
          <w:sz w:val="24"/>
          <w:szCs w:val="24"/>
        </w:rPr>
        <w:t>Both are voluntary</w:t>
      </w:r>
      <w:r w:rsidR="00483A97">
        <w:rPr>
          <w:rFonts w:ascii="Times New Roman" w:eastAsia="Times New Roman" w:hAnsi="Times New Roman" w:cs="Times New Roman"/>
          <w:sz w:val="24"/>
          <w:szCs w:val="24"/>
        </w:rPr>
        <w:t>, an</w:t>
      </w:r>
      <w:r w:rsidR="00040732">
        <w:rPr>
          <w:rFonts w:ascii="Times New Roman" w:eastAsia="Times New Roman" w:hAnsi="Times New Roman" w:cs="Times New Roman"/>
          <w:sz w:val="24"/>
          <w:szCs w:val="24"/>
        </w:rPr>
        <w:t>d while</w:t>
      </w:r>
      <w:r w:rsidR="00483A97">
        <w:rPr>
          <w:rFonts w:ascii="Times New Roman" w:eastAsia="Times New Roman" w:hAnsi="Times New Roman" w:cs="Times New Roman"/>
          <w:sz w:val="24"/>
          <w:szCs w:val="24"/>
        </w:rPr>
        <w:t xml:space="preserve"> no known violations have occurred, </w:t>
      </w:r>
      <w:r w:rsidR="00A768C7">
        <w:rPr>
          <w:rFonts w:ascii="Times New Roman" w:eastAsia="Times New Roman" w:hAnsi="Times New Roman" w:cs="Times New Roman"/>
          <w:sz w:val="24"/>
          <w:szCs w:val="24"/>
        </w:rPr>
        <w:t xml:space="preserve">there is no mechanism in place to </w:t>
      </w:r>
      <w:r w:rsidR="00A924E7">
        <w:rPr>
          <w:rFonts w:ascii="Times New Roman" w:eastAsia="Times New Roman" w:hAnsi="Times New Roman" w:cs="Times New Roman"/>
          <w:sz w:val="24"/>
          <w:szCs w:val="24"/>
        </w:rPr>
        <w:t>assign responsibility to individual producers for excess production at the sand level</w:t>
      </w:r>
      <w:r w:rsidR="00AE0BF5">
        <w:rPr>
          <w:rFonts w:ascii="Times New Roman" w:eastAsia="Times New Roman" w:hAnsi="Times New Roman" w:cs="Times New Roman"/>
          <w:sz w:val="24"/>
          <w:szCs w:val="24"/>
        </w:rPr>
        <w:t xml:space="preserve">. </w:t>
      </w:r>
    </w:p>
    <w:p w14:paraId="28B23C1A" w14:textId="221F950F" w:rsidR="000A2553" w:rsidRDefault="00AE0BF5" w:rsidP="00DC091F">
      <w:pPr>
        <w:spacing w:after="0" w:line="240" w:lineRule="auto"/>
        <w:ind w:left="720" w:hanging="360"/>
        <w:rPr>
          <w:rFonts w:ascii="Times New Roman" w:eastAsia="Times New Roman" w:hAnsi="Times New Roman" w:cs="Times New Roman"/>
          <w:sz w:val="24"/>
          <w:szCs w:val="24"/>
        </w:rPr>
      </w:pPr>
      <w:r w:rsidRPr="00AE0BF5">
        <w:rPr>
          <w:rFonts w:ascii="Times New Roman" w:eastAsia="Times New Roman" w:hAnsi="Times New Roman" w:cs="Times New Roman"/>
          <w:i/>
          <w:iCs/>
          <w:sz w:val="24"/>
          <w:szCs w:val="24"/>
        </w:rPr>
        <w:t>Pollutant</w:t>
      </w:r>
      <w:r w:rsidRPr="00A82063">
        <w:rPr>
          <w:rFonts w:ascii="Times New Roman" w:eastAsia="Times New Roman" w:hAnsi="Times New Roman" w:cs="Times New Roman"/>
          <w:i/>
          <w:iCs/>
          <w:sz w:val="24"/>
          <w:szCs w:val="24"/>
        </w:rPr>
        <w:t xml:space="preserve"> Mitigation:</w:t>
      </w:r>
      <w:r>
        <w:rPr>
          <w:rFonts w:ascii="Times New Roman" w:eastAsia="Times New Roman" w:hAnsi="Times New Roman" w:cs="Times New Roman"/>
          <w:sz w:val="24"/>
          <w:szCs w:val="24"/>
        </w:rPr>
        <w:t xml:space="preserve"> </w:t>
      </w:r>
      <w:r w:rsidR="00A924E7">
        <w:rPr>
          <w:rFonts w:ascii="Times New Roman" w:eastAsia="Times New Roman" w:hAnsi="Times New Roman" w:cs="Times New Roman"/>
          <w:sz w:val="24"/>
          <w:szCs w:val="24"/>
        </w:rPr>
        <w:t>BRWC</w:t>
      </w:r>
      <w:r w:rsidR="00483A97">
        <w:rPr>
          <w:rFonts w:ascii="Times New Roman" w:eastAsia="Times New Roman" w:hAnsi="Times New Roman" w:cs="Times New Roman"/>
          <w:sz w:val="24"/>
          <w:szCs w:val="24"/>
        </w:rPr>
        <w:t xml:space="preserve">, with permission of the District, installed a </w:t>
      </w:r>
      <w:r w:rsidR="00025BDD">
        <w:rPr>
          <w:rFonts w:ascii="Times New Roman" w:eastAsia="Times New Roman" w:hAnsi="Times New Roman" w:cs="Times New Roman"/>
          <w:sz w:val="24"/>
          <w:szCs w:val="24"/>
        </w:rPr>
        <w:t>saltwater</w:t>
      </w:r>
      <w:r w:rsidR="00483A97">
        <w:rPr>
          <w:rFonts w:ascii="Times New Roman" w:eastAsia="Times New Roman" w:hAnsi="Times New Roman" w:cs="Times New Roman"/>
          <w:sz w:val="24"/>
          <w:szCs w:val="24"/>
        </w:rPr>
        <w:t xml:space="preserve"> scavenger well in the 1500</w:t>
      </w:r>
      <w:r w:rsidR="0037613B">
        <w:rPr>
          <w:rFonts w:ascii="Times New Roman" w:eastAsia="Times New Roman" w:hAnsi="Times New Roman" w:cs="Times New Roman"/>
          <w:sz w:val="24"/>
          <w:szCs w:val="24"/>
        </w:rPr>
        <w:t>-foot</w:t>
      </w:r>
      <w:r w:rsidR="00483A97">
        <w:rPr>
          <w:rFonts w:ascii="Times New Roman" w:eastAsia="Times New Roman" w:hAnsi="Times New Roman" w:cs="Times New Roman"/>
          <w:sz w:val="24"/>
          <w:szCs w:val="24"/>
        </w:rPr>
        <w:t xml:space="preserve"> sand to protect a key source of public supply. The District is currently scouting locations for a second scavenger well to </w:t>
      </w:r>
      <w:r w:rsidR="00A924E7">
        <w:rPr>
          <w:rFonts w:ascii="Times New Roman" w:eastAsia="Times New Roman" w:hAnsi="Times New Roman" w:cs="Times New Roman"/>
          <w:sz w:val="24"/>
          <w:szCs w:val="24"/>
        </w:rPr>
        <w:t>mitigate</w:t>
      </w:r>
      <w:r w:rsidR="00483A97">
        <w:rPr>
          <w:rFonts w:ascii="Times New Roman" w:eastAsia="Times New Roman" w:hAnsi="Times New Roman" w:cs="Times New Roman"/>
          <w:sz w:val="24"/>
          <w:szCs w:val="24"/>
        </w:rPr>
        <w:t xml:space="preserve"> </w:t>
      </w:r>
      <w:r w:rsidR="00025BDD">
        <w:rPr>
          <w:rFonts w:ascii="Times New Roman" w:eastAsia="Times New Roman" w:hAnsi="Times New Roman" w:cs="Times New Roman"/>
          <w:sz w:val="24"/>
          <w:szCs w:val="24"/>
        </w:rPr>
        <w:t>saltwater</w:t>
      </w:r>
      <w:r w:rsidR="00483A97">
        <w:rPr>
          <w:rFonts w:ascii="Times New Roman" w:eastAsia="Times New Roman" w:hAnsi="Times New Roman" w:cs="Times New Roman"/>
          <w:sz w:val="24"/>
          <w:szCs w:val="24"/>
        </w:rPr>
        <w:t xml:space="preserve"> movement within the 2000</w:t>
      </w:r>
      <w:r w:rsidR="0037613B">
        <w:rPr>
          <w:rFonts w:ascii="Times New Roman" w:eastAsia="Times New Roman" w:hAnsi="Times New Roman" w:cs="Times New Roman"/>
          <w:sz w:val="24"/>
          <w:szCs w:val="24"/>
        </w:rPr>
        <w:t>-foot</w:t>
      </w:r>
      <w:r w:rsidR="00483A97">
        <w:rPr>
          <w:rFonts w:ascii="Times New Roman" w:eastAsia="Times New Roman" w:hAnsi="Times New Roman" w:cs="Times New Roman"/>
          <w:sz w:val="24"/>
          <w:szCs w:val="24"/>
        </w:rPr>
        <w:t xml:space="preserve"> sand. </w:t>
      </w:r>
    </w:p>
    <w:p w14:paraId="371B2B5A" w14:textId="01D80204" w:rsidR="000A2553" w:rsidRDefault="00483A97" w:rsidP="00DC091F">
      <w:pPr>
        <w:spacing w:after="0" w:line="240" w:lineRule="auto"/>
        <w:ind w:left="720" w:hanging="360"/>
        <w:rPr>
          <w:rFonts w:ascii="Times New Roman" w:eastAsia="Times New Roman" w:hAnsi="Times New Roman" w:cs="Times New Roman"/>
          <w:sz w:val="24"/>
          <w:szCs w:val="24"/>
        </w:rPr>
      </w:pPr>
      <w:r w:rsidRPr="00A82063">
        <w:rPr>
          <w:rFonts w:ascii="Times New Roman" w:eastAsia="Times New Roman" w:hAnsi="Times New Roman" w:cs="Times New Roman"/>
          <w:i/>
          <w:iCs/>
          <w:sz w:val="24"/>
          <w:szCs w:val="24"/>
        </w:rPr>
        <w:t>Promoting Awareness</w:t>
      </w:r>
      <w:r>
        <w:rPr>
          <w:rFonts w:ascii="Times New Roman" w:eastAsia="Times New Roman" w:hAnsi="Times New Roman" w:cs="Times New Roman"/>
          <w:sz w:val="24"/>
          <w:szCs w:val="24"/>
        </w:rPr>
        <w:t xml:space="preserve">: </w:t>
      </w:r>
      <w:r w:rsidR="00EC7D48">
        <w:rPr>
          <w:rFonts w:ascii="Times New Roman" w:eastAsia="Times New Roman" w:hAnsi="Times New Roman" w:cs="Times New Roman"/>
          <w:sz w:val="24"/>
          <w:szCs w:val="24"/>
        </w:rPr>
        <w:t xml:space="preserve">This strategy relies on other organizations, such as the Office of Conservation, to undertake </w:t>
      </w:r>
      <w:r>
        <w:rPr>
          <w:rFonts w:ascii="Times New Roman" w:eastAsia="Times New Roman" w:hAnsi="Times New Roman" w:cs="Times New Roman"/>
          <w:sz w:val="24"/>
          <w:szCs w:val="24"/>
        </w:rPr>
        <w:t xml:space="preserve">any direct educational activities </w:t>
      </w:r>
      <w:r w:rsidR="00EC7D48">
        <w:rPr>
          <w:rFonts w:ascii="Times New Roman" w:eastAsia="Times New Roman" w:hAnsi="Times New Roman" w:cs="Times New Roman"/>
          <w:sz w:val="24"/>
          <w:szCs w:val="24"/>
        </w:rPr>
        <w:t>related to awareness and conservation of groundwater.</w:t>
      </w:r>
    </w:p>
    <w:p w14:paraId="5398EC76" w14:textId="710FC5E5" w:rsidR="000A2553" w:rsidRDefault="00483A97" w:rsidP="00DC091F">
      <w:pPr>
        <w:spacing w:after="0" w:line="240" w:lineRule="auto"/>
        <w:ind w:left="720" w:hanging="360"/>
        <w:rPr>
          <w:rFonts w:ascii="Times New Roman" w:eastAsia="Times New Roman" w:hAnsi="Times New Roman" w:cs="Times New Roman"/>
          <w:sz w:val="24"/>
          <w:szCs w:val="24"/>
        </w:rPr>
      </w:pPr>
      <w:r w:rsidRPr="00A82063">
        <w:rPr>
          <w:rFonts w:ascii="Times New Roman" w:eastAsia="Times New Roman" w:hAnsi="Times New Roman" w:cs="Times New Roman"/>
          <w:i/>
          <w:iCs/>
          <w:sz w:val="24"/>
          <w:szCs w:val="24"/>
        </w:rPr>
        <w:t>Incentiviz</w:t>
      </w:r>
      <w:r w:rsidR="000A2553">
        <w:rPr>
          <w:rFonts w:ascii="Times New Roman" w:eastAsia="Times New Roman" w:hAnsi="Times New Roman" w:cs="Times New Roman"/>
          <w:i/>
          <w:iCs/>
          <w:sz w:val="24"/>
          <w:szCs w:val="24"/>
        </w:rPr>
        <w:t>ing</w:t>
      </w:r>
      <w:r w:rsidRPr="00A82063">
        <w:rPr>
          <w:rFonts w:ascii="Times New Roman" w:eastAsia="Times New Roman" w:hAnsi="Times New Roman" w:cs="Times New Roman"/>
          <w:i/>
          <w:iCs/>
          <w:sz w:val="24"/>
          <w:szCs w:val="24"/>
        </w:rPr>
        <w:t xml:space="preserve"> Conservation</w:t>
      </w:r>
      <w:r>
        <w:rPr>
          <w:rFonts w:ascii="Times New Roman" w:eastAsia="Times New Roman" w:hAnsi="Times New Roman" w:cs="Times New Roman"/>
          <w:sz w:val="24"/>
          <w:szCs w:val="24"/>
        </w:rPr>
        <w:t xml:space="preserve">: </w:t>
      </w:r>
      <w:r w:rsidR="00EC7D48">
        <w:rPr>
          <w:rFonts w:ascii="Times New Roman" w:eastAsia="Times New Roman" w:hAnsi="Times New Roman" w:cs="Times New Roman"/>
          <w:sz w:val="24"/>
          <w:szCs w:val="24"/>
        </w:rPr>
        <w:t>This strategy does not include any incentive programs for reducing water consumption.</w:t>
      </w:r>
      <w:r w:rsidR="00FC4BFC">
        <w:rPr>
          <w:rFonts w:ascii="Times New Roman" w:eastAsia="Times New Roman" w:hAnsi="Times New Roman" w:cs="Times New Roman"/>
          <w:sz w:val="24"/>
          <w:szCs w:val="24"/>
        </w:rPr>
        <w:t xml:space="preserve"> </w:t>
      </w:r>
    </w:p>
    <w:p w14:paraId="5709AAD5" w14:textId="1D473466" w:rsidR="00483A97" w:rsidRDefault="00FC4BFC" w:rsidP="00DC091F">
      <w:pPr>
        <w:spacing w:after="0" w:line="240" w:lineRule="auto"/>
        <w:ind w:left="720" w:hanging="360"/>
        <w:rPr>
          <w:rFonts w:ascii="Times New Roman" w:eastAsia="Times New Roman" w:hAnsi="Times New Roman" w:cs="Times New Roman"/>
          <w:sz w:val="24"/>
          <w:szCs w:val="24"/>
        </w:rPr>
      </w:pPr>
      <w:r w:rsidRPr="00A82063">
        <w:rPr>
          <w:rFonts w:ascii="Times New Roman" w:eastAsia="Times New Roman" w:hAnsi="Times New Roman" w:cs="Times New Roman"/>
          <w:i/>
          <w:iCs/>
          <w:sz w:val="24"/>
          <w:szCs w:val="24"/>
        </w:rPr>
        <w:t>Water</w:t>
      </w:r>
      <w:r w:rsidR="000A2553">
        <w:rPr>
          <w:rFonts w:ascii="Times New Roman" w:eastAsia="Times New Roman" w:hAnsi="Times New Roman" w:cs="Times New Roman"/>
          <w:i/>
          <w:iCs/>
          <w:sz w:val="24"/>
          <w:szCs w:val="24"/>
        </w:rPr>
        <w:t xml:space="preserve"> Supplementation</w:t>
      </w:r>
      <w:r>
        <w:rPr>
          <w:rFonts w:ascii="Times New Roman" w:eastAsia="Times New Roman" w:hAnsi="Times New Roman" w:cs="Times New Roman"/>
          <w:sz w:val="24"/>
          <w:szCs w:val="24"/>
        </w:rPr>
        <w:t xml:space="preserve">: </w:t>
      </w:r>
      <w:r w:rsidR="001320E9">
        <w:rPr>
          <w:rFonts w:ascii="Times New Roman" w:eastAsia="Times New Roman" w:hAnsi="Times New Roman" w:cs="Times New Roman"/>
          <w:sz w:val="24"/>
          <w:szCs w:val="24"/>
        </w:rPr>
        <w:t xml:space="preserve">This strategy relies on market-driven forces to motivate and support the creation of any additional sources of water. </w:t>
      </w:r>
    </w:p>
    <w:p w14:paraId="6A0F57FC" w14:textId="5EBEDD93" w:rsidR="00FC4BFC" w:rsidRDefault="000659AA" w:rsidP="00917E91">
      <w:pPr>
        <w:spacing w:after="0" w:line="240" w:lineRule="auto"/>
        <w:rPr>
          <w:rFonts w:ascii="Times New Roman" w:eastAsia="Times New Roman" w:hAnsi="Times New Roman" w:cs="Times New Roman"/>
          <w:sz w:val="24"/>
          <w:szCs w:val="24"/>
        </w:rPr>
      </w:pPr>
      <w:r w:rsidRPr="000659AA">
        <w:rPr>
          <w:rFonts w:ascii="Times New Roman" w:eastAsia="Times New Roman" w:hAnsi="Times New Roman" w:cs="Times New Roman"/>
          <w:sz w:val="24"/>
          <w:szCs w:val="24"/>
          <w:u w:val="single"/>
        </w:rPr>
        <w:lastRenderedPageBreak/>
        <w:t>Strategy B</w:t>
      </w:r>
      <w:r>
        <w:rPr>
          <w:rFonts w:ascii="Times New Roman" w:eastAsia="Times New Roman" w:hAnsi="Times New Roman" w:cs="Times New Roman"/>
          <w:sz w:val="24"/>
          <w:szCs w:val="24"/>
        </w:rPr>
        <w:t xml:space="preserve">. </w:t>
      </w:r>
      <w:r w:rsidR="00430512">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“Managing </w:t>
      </w:r>
      <w:r w:rsidR="00D67F2C">
        <w:rPr>
          <w:rFonts w:ascii="Times New Roman" w:eastAsia="Times New Roman" w:hAnsi="Times New Roman" w:cs="Times New Roman"/>
          <w:sz w:val="24"/>
          <w:szCs w:val="24"/>
        </w:rPr>
        <w:t xml:space="preserve">Demand </w:t>
      </w:r>
      <w:r>
        <w:rPr>
          <w:rFonts w:ascii="Times New Roman" w:eastAsia="Times New Roman" w:hAnsi="Times New Roman" w:cs="Times New Roman"/>
          <w:sz w:val="24"/>
          <w:szCs w:val="24"/>
        </w:rPr>
        <w:t xml:space="preserve">via Regulation” </w:t>
      </w:r>
      <w:r w:rsidR="00C32E8F">
        <w:rPr>
          <w:rFonts w:ascii="Times New Roman" w:eastAsia="Times New Roman" w:hAnsi="Times New Roman" w:cs="Times New Roman"/>
          <w:sz w:val="24"/>
          <w:szCs w:val="24"/>
        </w:rPr>
        <w:t>strategy</w:t>
      </w:r>
      <w:r>
        <w:rPr>
          <w:rFonts w:ascii="Times New Roman" w:eastAsia="Times New Roman" w:hAnsi="Times New Roman" w:cs="Times New Roman"/>
          <w:sz w:val="24"/>
          <w:szCs w:val="24"/>
        </w:rPr>
        <w:t xml:space="preserve"> relies</w:t>
      </w:r>
      <w:r w:rsidR="00A16B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w:t>
      </w:r>
      <w:r w:rsidR="00C32E8F">
        <w:rPr>
          <w:rFonts w:ascii="Times New Roman" w:eastAsia="Times New Roman" w:hAnsi="Times New Roman" w:cs="Times New Roman"/>
          <w:sz w:val="24"/>
          <w:szCs w:val="24"/>
        </w:rPr>
        <w:t>compulsory regulations</w:t>
      </w:r>
      <w:r>
        <w:rPr>
          <w:rFonts w:ascii="Times New Roman" w:eastAsia="Times New Roman" w:hAnsi="Times New Roman" w:cs="Times New Roman"/>
          <w:sz w:val="24"/>
          <w:szCs w:val="24"/>
        </w:rPr>
        <w:t>, as opposed to voluntary</w:t>
      </w:r>
      <w:r w:rsidR="00A16B02">
        <w:rPr>
          <w:rFonts w:ascii="Times New Roman" w:eastAsia="Times New Roman" w:hAnsi="Times New Roman" w:cs="Times New Roman"/>
          <w:sz w:val="24"/>
          <w:szCs w:val="24"/>
        </w:rPr>
        <w:t xml:space="preserve"> agreements</w:t>
      </w:r>
      <w:r>
        <w:rPr>
          <w:rFonts w:ascii="Times New Roman" w:eastAsia="Times New Roman" w:hAnsi="Times New Roman" w:cs="Times New Roman"/>
          <w:sz w:val="24"/>
          <w:szCs w:val="24"/>
        </w:rPr>
        <w:t>,</w:t>
      </w:r>
      <w:r w:rsidR="004E27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broadens the scope of management to include </w:t>
      </w:r>
      <w:r w:rsidR="00A16B02">
        <w:rPr>
          <w:rFonts w:ascii="Times New Roman" w:eastAsia="Times New Roman" w:hAnsi="Times New Roman" w:cs="Times New Roman"/>
          <w:sz w:val="24"/>
          <w:szCs w:val="24"/>
        </w:rPr>
        <w:t>educational programming</w:t>
      </w:r>
      <w:r w:rsidR="004E27F5">
        <w:rPr>
          <w:rFonts w:ascii="Times New Roman" w:eastAsia="Times New Roman" w:hAnsi="Times New Roman" w:cs="Times New Roman"/>
          <w:sz w:val="24"/>
          <w:szCs w:val="24"/>
        </w:rPr>
        <w:t>; in doing so, it</w:t>
      </w:r>
      <w:r w:rsidR="00A16B02">
        <w:rPr>
          <w:rFonts w:ascii="Times New Roman" w:eastAsia="Times New Roman" w:hAnsi="Times New Roman" w:cs="Times New Roman"/>
          <w:sz w:val="24"/>
          <w:szCs w:val="24"/>
        </w:rPr>
        <w:t xml:space="preserve"> make</w:t>
      </w:r>
      <w:r w:rsidR="00EE494D">
        <w:rPr>
          <w:rFonts w:ascii="Times New Roman" w:eastAsia="Times New Roman" w:hAnsi="Times New Roman" w:cs="Times New Roman"/>
          <w:sz w:val="24"/>
          <w:szCs w:val="24"/>
        </w:rPr>
        <w:t>s</w:t>
      </w:r>
      <w:r w:rsidR="00A16B02">
        <w:rPr>
          <w:rFonts w:ascii="Times New Roman" w:eastAsia="Times New Roman" w:hAnsi="Times New Roman" w:cs="Times New Roman"/>
          <w:sz w:val="24"/>
          <w:szCs w:val="24"/>
        </w:rPr>
        <w:t xml:space="preserve"> greater use of the appointed powers of the District</w:t>
      </w:r>
      <w:r w:rsidR="004E27F5">
        <w:rPr>
          <w:rFonts w:ascii="Times New Roman" w:eastAsia="Times New Roman" w:hAnsi="Times New Roman" w:cs="Times New Roman"/>
          <w:sz w:val="24"/>
          <w:szCs w:val="24"/>
        </w:rPr>
        <w:t xml:space="preserve"> than Strategy A</w:t>
      </w:r>
      <w:r w:rsidR="00A16B02">
        <w:rPr>
          <w:rFonts w:ascii="Times New Roman" w:eastAsia="Times New Roman" w:hAnsi="Times New Roman" w:cs="Times New Roman"/>
          <w:sz w:val="24"/>
          <w:szCs w:val="24"/>
        </w:rPr>
        <w:t>.</w:t>
      </w:r>
      <w:r w:rsidR="00DC254A">
        <w:rPr>
          <w:rFonts w:ascii="Times New Roman" w:eastAsia="Times New Roman" w:hAnsi="Times New Roman" w:cs="Times New Roman"/>
          <w:sz w:val="24"/>
          <w:szCs w:val="24"/>
        </w:rPr>
        <w:t xml:space="preserve"> The central approach of Strategy B is to set non-voluntary production caps at the sand level and to link those production caps to the authorized level of use under each permit. Where production needs to be decreased, the reduction would be phased in equally for all producers from a particular sand.</w:t>
      </w:r>
      <w:r w:rsidR="00E633EF">
        <w:rPr>
          <w:rFonts w:ascii="Times New Roman" w:eastAsia="Times New Roman" w:hAnsi="Times New Roman" w:cs="Times New Roman"/>
          <w:sz w:val="24"/>
          <w:szCs w:val="24"/>
        </w:rPr>
        <w:t xml:space="preserve"> </w:t>
      </w:r>
      <w:r w:rsidR="00DC254A">
        <w:rPr>
          <w:rFonts w:ascii="Times New Roman" w:eastAsia="Times New Roman" w:hAnsi="Times New Roman" w:cs="Times New Roman"/>
          <w:sz w:val="24"/>
          <w:szCs w:val="24"/>
        </w:rPr>
        <w:t>The specific action elements are listed in Table 1 and described here.</w:t>
      </w:r>
    </w:p>
    <w:p w14:paraId="30971E02" w14:textId="0559017E" w:rsidR="00E57454" w:rsidRDefault="00300753" w:rsidP="00E57454">
      <w:pPr>
        <w:spacing w:after="0" w:line="240" w:lineRule="auto"/>
        <w:ind w:left="720" w:hanging="360"/>
        <w:rPr>
          <w:rFonts w:ascii="Times New Roman" w:eastAsia="Times New Roman" w:hAnsi="Times New Roman" w:cs="Times New Roman"/>
          <w:sz w:val="24"/>
          <w:szCs w:val="24"/>
        </w:rPr>
      </w:pPr>
      <w:r w:rsidRPr="00105DBA">
        <w:rPr>
          <w:rFonts w:ascii="Times New Roman" w:eastAsia="Times New Roman" w:hAnsi="Times New Roman" w:cs="Times New Roman"/>
          <w:i/>
          <w:iCs/>
          <w:sz w:val="24"/>
          <w:szCs w:val="24"/>
        </w:rPr>
        <w:t>Permit</w:t>
      </w:r>
      <w:r w:rsidR="0083342B">
        <w:rPr>
          <w:rFonts w:ascii="Times New Roman" w:eastAsia="Times New Roman" w:hAnsi="Times New Roman" w:cs="Times New Roman"/>
          <w:i/>
          <w:iCs/>
          <w:sz w:val="24"/>
          <w:szCs w:val="24"/>
        </w:rPr>
        <w:t>ting</w:t>
      </w:r>
      <w:r w:rsidRPr="00105DBA">
        <w:rPr>
          <w:rFonts w:ascii="Times New Roman" w:eastAsia="Times New Roman" w:hAnsi="Times New Roman" w:cs="Times New Roman"/>
          <w:i/>
          <w:iCs/>
          <w:sz w:val="24"/>
          <w:szCs w:val="24"/>
        </w:rPr>
        <w:t>:</w:t>
      </w:r>
      <w:r w:rsidRPr="00105DBA">
        <w:rPr>
          <w:rFonts w:ascii="Times New Roman" w:eastAsia="Times New Roman" w:hAnsi="Times New Roman" w:cs="Times New Roman"/>
          <w:sz w:val="24"/>
          <w:szCs w:val="24"/>
        </w:rPr>
        <w:t xml:space="preserve"> </w:t>
      </w:r>
      <w:r w:rsidR="0083342B">
        <w:rPr>
          <w:rFonts w:ascii="Times New Roman" w:eastAsia="Times New Roman" w:hAnsi="Times New Roman" w:cs="Times New Roman"/>
          <w:sz w:val="24"/>
          <w:szCs w:val="24"/>
        </w:rPr>
        <w:t xml:space="preserve">Under this strategy, all existing permits would be renegotiated, all wells would be metered, and a full use analysis would be conducted for each producer. The permits would establish baseline production limits. Permit for new production in a sand would only be issued if they were compatible with sustainable use (see “Production Caps”, below). </w:t>
      </w:r>
      <w:r w:rsidRPr="00105DBA">
        <w:rPr>
          <w:rFonts w:ascii="Times New Roman" w:eastAsia="Times New Roman" w:hAnsi="Times New Roman" w:cs="Times New Roman"/>
          <w:sz w:val="24"/>
          <w:szCs w:val="24"/>
        </w:rPr>
        <w:t xml:space="preserve">Additional management actions may be </w:t>
      </w:r>
      <w:r w:rsidR="001509F6" w:rsidRPr="00105DBA">
        <w:rPr>
          <w:rFonts w:ascii="Times New Roman" w:eastAsia="Times New Roman" w:hAnsi="Times New Roman" w:cs="Times New Roman"/>
          <w:sz w:val="24"/>
          <w:szCs w:val="24"/>
        </w:rPr>
        <w:t xml:space="preserve">tethered to a producer’s </w:t>
      </w:r>
      <w:r w:rsidRPr="00105DBA">
        <w:rPr>
          <w:rFonts w:ascii="Times New Roman" w:eastAsia="Times New Roman" w:hAnsi="Times New Roman" w:cs="Times New Roman"/>
          <w:sz w:val="24"/>
          <w:szCs w:val="24"/>
        </w:rPr>
        <w:t xml:space="preserve">permit. </w:t>
      </w:r>
    </w:p>
    <w:p w14:paraId="7BB32FD8" w14:textId="3F5FC027" w:rsidR="00E57454" w:rsidRDefault="00300753" w:rsidP="00E57454">
      <w:pPr>
        <w:spacing w:after="0" w:line="240" w:lineRule="auto"/>
        <w:ind w:left="720" w:hanging="360"/>
        <w:rPr>
          <w:rFonts w:ascii="Times New Roman" w:eastAsia="Times New Roman" w:hAnsi="Times New Roman" w:cs="Times New Roman"/>
          <w:sz w:val="24"/>
          <w:szCs w:val="24"/>
        </w:rPr>
      </w:pPr>
      <w:r w:rsidRPr="00105DBA">
        <w:rPr>
          <w:rFonts w:ascii="Times New Roman" w:eastAsia="Times New Roman" w:hAnsi="Times New Roman" w:cs="Times New Roman"/>
          <w:i/>
          <w:iCs/>
          <w:sz w:val="24"/>
          <w:szCs w:val="24"/>
        </w:rPr>
        <w:t>Zon</w:t>
      </w:r>
      <w:r w:rsidR="0083342B">
        <w:rPr>
          <w:rFonts w:ascii="Times New Roman" w:eastAsia="Times New Roman" w:hAnsi="Times New Roman" w:cs="Times New Roman"/>
          <w:i/>
          <w:iCs/>
          <w:sz w:val="24"/>
          <w:szCs w:val="24"/>
        </w:rPr>
        <w:t>ing</w:t>
      </w:r>
      <w:r w:rsidRPr="00105DBA">
        <w:rPr>
          <w:rFonts w:ascii="Times New Roman" w:eastAsia="Times New Roman" w:hAnsi="Times New Roman" w:cs="Times New Roman"/>
          <w:sz w:val="24"/>
          <w:szCs w:val="24"/>
        </w:rPr>
        <w:t>: The District</w:t>
      </w:r>
      <w:r w:rsidR="00917C52" w:rsidRPr="00105DBA">
        <w:rPr>
          <w:rFonts w:ascii="Times New Roman" w:eastAsia="Times New Roman" w:hAnsi="Times New Roman" w:cs="Times New Roman"/>
          <w:sz w:val="24"/>
          <w:szCs w:val="24"/>
        </w:rPr>
        <w:t xml:space="preserve"> would establish </w:t>
      </w:r>
      <w:r w:rsidR="00C40FBF" w:rsidRPr="00105DBA">
        <w:rPr>
          <w:rFonts w:ascii="Times New Roman" w:eastAsia="Times New Roman" w:hAnsi="Times New Roman" w:cs="Times New Roman"/>
          <w:sz w:val="24"/>
          <w:szCs w:val="24"/>
        </w:rPr>
        <w:t xml:space="preserve">production </w:t>
      </w:r>
      <w:r w:rsidR="00917C52" w:rsidRPr="00105DBA">
        <w:rPr>
          <w:rFonts w:ascii="Times New Roman" w:eastAsia="Times New Roman" w:hAnsi="Times New Roman" w:cs="Times New Roman"/>
          <w:sz w:val="24"/>
          <w:szCs w:val="24"/>
        </w:rPr>
        <w:t>zon</w:t>
      </w:r>
      <w:r w:rsidR="00AB1EF6" w:rsidRPr="00105DBA">
        <w:rPr>
          <w:rFonts w:ascii="Times New Roman" w:eastAsia="Times New Roman" w:hAnsi="Times New Roman" w:cs="Times New Roman"/>
          <w:sz w:val="24"/>
          <w:szCs w:val="24"/>
        </w:rPr>
        <w:t>es</w:t>
      </w:r>
      <w:r w:rsidR="001472EA">
        <w:rPr>
          <w:rFonts w:ascii="Times New Roman" w:eastAsia="Times New Roman" w:hAnsi="Times New Roman" w:cs="Times New Roman"/>
          <w:sz w:val="24"/>
          <w:szCs w:val="24"/>
        </w:rPr>
        <w:t>,</w:t>
      </w:r>
      <w:r w:rsidR="00917C52" w:rsidRPr="00105DBA">
        <w:rPr>
          <w:rFonts w:ascii="Times New Roman" w:eastAsia="Times New Roman" w:hAnsi="Times New Roman" w:cs="Times New Roman"/>
          <w:sz w:val="24"/>
          <w:szCs w:val="24"/>
        </w:rPr>
        <w:t xml:space="preserve"> using both potentiometric and chloride level data</w:t>
      </w:r>
      <w:r w:rsidR="001472EA">
        <w:rPr>
          <w:rFonts w:ascii="Times New Roman" w:eastAsia="Times New Roman" w:hAnsi="Times New Roman" w:cs="Times New Roman"/>
          <w:sz w:val="24"/>
          <w:szCs w:val="24"/>
        </w:rPr>
        <w:t>. Z</w:t>
      </w:r>
      <w:r w:rsidR="00917C52" w:rsidRPr="00105DBA">
        <w:rPr>
          <w:rFonts w:ascii="Times New Roman" w:eastAsia="Times New Roman" w:hAnsi="Times New Roman" w:cs="Times New Roman"/>
          <w:sz w:val="24"/>
          <w:szCs w:val="24"/>
        </w:rPr>
        <w:t xml:space="preserve">ones would be used in conjunction with caps or prioritization </w:t>
      </w:r>
      <w:r w:rsidR="00EE494D">
        <w:rPr>
          <w:rFonts w:ascii="Times New Roman" w:eastAsia="Times New Roman" w:hAnsi="Times New Roman" w:cs="Times New Roman"/>
          <w:sz w:val="24"/>
          <w:szCs w:val="24"/>
        </w:rPr>
        <w:t>actions</w:t>
      </w:r>
      <w:r w:rsidR="00917C52" w:rsidRPr="00105DBA">
        <w:rPr>
          <w:rFonts w:ascii="Times New Roman" w:eastAsia="Times New Roman" w:hAnsi="Times New Roman" w:cs="Times New Roman"/>
          <w:sz w:val="24"/>
          <w:szCs w:val="24"/>
        </w:rPr>
        <w:t xml:space="preserve">. </w:t>
      </w:r>
      <w:r w:rsidR="00EE494D">
        <w:rPr>
          <w:rFonts w:ascii="Times New Roman" w:eastAsia="Times New Roman" w:hAnsi="Times New Roman" w:cs="Times New Roman"/>
          <w:sz w:val="24"/>
          <w:szCs w:val="24"/>
        </w:rPr>
        <w:t xml:space="preserve">It is understood that applying </w:t>
      </w:r>
      <w:r w:rsidR="001472EA">
        <w:rPr>
          <w:rFonts w:ascii="Times New Roman" w:eastAsia="Times New Roman" w:hAnsi="Times New Roman" w:cs="Times New Roman"/>
          <w:sz w:val="24"/>
          <w:szCs w:val="24"/>
        </w:rPr>
        <w:t xml:space="preserve">a </w:t>
      </w:r>
      <w:r w:rsidR="00EE494D">
        <w:rPr>
          <w:rFonts w:ascii="Times New Roman" w:eastAsia="Times New Roman" w:hAnsi="Times New Roman" w:cs="Times New Roman"/>
          <w:sz w:val="24"/>
          <w:szCs w:val="24"/>
        </w:rPr>
        <w:t xml:space="preserve">prioritization ranking to these zones would require the appropriate scientific data in support of such an action. </w:t>
      </w:r>
    </w:p>
    <w:p w14:paraId="323A96BF" w14:textId="28CB6599" w:rsidR="00E57454" w:rsidRDefault="00AB1EF6" w:rsidP="00E57454">
      <w:pPr>
        <w:spacing w:after="0" w:line="240" w:lineRule="auto"/>
        <w:ind w:left="720" w:hanging="360"/>
        <w:rPr>
          <w:rFonts w:ascii="Times New Roman" w:eastAsia="Times New Roman" w:hAnsi="Times New Roman" w:cs="Times New Roman"/>
          <w:sz w:val="24"/>
          <w:szCs w:val="24"/>
        </w:rPr>
      </w:pPr>
      <w:r w:rsidRPr="00105DBA">
        <w:rPr>
          <w:rFonts w:ascii="Times New Roman" w:eastAsia="Times New Roman" w:hAnsi="Times New Roman" w:cs="Times New Roman"/>
          <w:i/>
          <w:iCs/>
          <w:sz w:val="24"/>
          <w:szCs w:val="24"/>
        </w:rPr>
        <w:t>Fee Schedules</w:t>
      </w:r>
      <w:r w:rsidRPr="00105DBA">
        <w:rPr>
          <w:rFonts w:ascii="Times New Roman" w:eastAsia="Times New Roman" w:hAnsi="Times New Roman" w:cs="Times New Roman"/>
          <w:sz w:val="24"/>
          <w:szCs w:val="24"/>
        </w:rPr>
        <w:t xml:space="preserve">: </w:t>
      </w:r>
      <w:r w:rsidR="002F0B0C">
        <w:rPr>
          <w:rFonts w:ascii="Times New Roman" w:eastAsia="Times New Roman" w:hAnsi="Times New Roman" w:cs="Times New Roman"/>
          <w:sz w:val="24"/>
          <w:szCs w:val="24"/>
        </w:rPr>
        <w:t>See Strategy A</w:t>
      </w:r>
      <w:r w:rsidR="00C40FBF" w:rsidRPr="00105DBA">
        <w:rPr>
          <w:rFonts w:ascii="Times New Roman" w:eastAsia="Times New Roman" w:hAnsi="Times New Roman" w:cs="Times New Roman"/>
          <w:sz w:val="24"/>
          <w:szCs w:val="24"/>
        </w:rPr>
        <w:t xml:space="preserve">. </w:t>
      </w:r>
    </w:p>
    <w:p w14:paraId="3CA6548F" w14:textId="73E2939D" w:rsidR="00E57454" w:rsidRDefault="00AB1EF6" w:rsidP="00E57454">
      <w:pPr>
        <w:spacing w:after="0" w:line="240" w:lineRule="auto"/>
        <w:ind w:left="720" w:hanging="360"/>
        <w:rPr>
          <w:rFonts w:ascii="Times New Roman" w:eastAsia="Times New Roman" w:hAnsi="Times New Roman" w:cs="Times New Roman"/>
          <w:sz w:val="24"/>
          <w:szCs w:val="24"/>
        </w:rPr>
      </w:pPr>
      <w:r w:rsidRPr="00105DBA">
        <w:rPr>
          <w:rFonts w:ascii="Times New Roman" w:eastAsia="Times New Roman" w:hAnsi="Times New Roman" w:cs="Times New Roman"/>
          <w:i/>
          <w:iCs/>
          <w:sz w:val="24"/>
          <w:szCs w:val="24"/>
        </w:rPr>
        <w:t>Production Caps</w:t>
      </w:r>
      <w:r w:rsidRPr="00105DBA">
        <w:rPr>
          <w:rFonts w:ascii="Times New Roman" w:eastAsia="Times New Roman" w:hAnsi="Times New Roman" w:cs="Times New Roman"/>
          <w:sz w:val="24"/>
          <w:szCs w:val="24"/>
        </w:rPr>
        <w:t xml:space="preserve">: </w:t>
      </w:r>
      <w:r w:rsidR="00C40FBF" w:rsidRPr="00105DBA">
        <w:rPr>
          <w:rFonts w:ascii="Times New Roman" w:eastAsia="Times New Roman" w:hAnsi="Times New Roman" w:cs="Times New Roman"/>
          <w:sz w:val="24"/>
          <w:szCs w:val="24"/>
        </w:rPr>
        <w:t>Zone</w:t>
      </w:r>
      <w:r w:rsidR="0083342B">
        <w:rPr>
          <w:rFonts w:ascii="Times New Roman" w:eastAsia="Times New Roman" w:hAnsi="Times New Roman" w:cs="Times New Roman"/>
          <w:sz w:val="24"/>
          <w:szCs w:val="24"/>
        </w:rPr>
        <w:t>- and sand-</w:t>
      </w:r>
      <w:r w:rsidR="00C40FBF" w:rsidRPr="00105DBA">
        <w:rPr>
          <w:rFonts w:ascii="Times New Roman" w:eastAsia="Times New Roman" w:hAnsi="Times New Roman" w:cs="Times New Roman"/>
          <w:sz w:val="24"/>
          <w:szCs w:val="24"/>
        </w:rPr>
        <w:t>specific caps</w:t>
      </w:r>
      <w:r w:rsidR="006102E4" w:rsidRPr="00105DBA">
        <w:rPr>
          <w:rFonts w:ascii="Times New Roman" w:eastAsia="Times New Roman" w:hAnsi="Times New Roman" w:cs="Times New Roman"/>
          <w:sz w:val="24"/>
          <w:szCs w:val="24"/>
        </w:rPr>
        <w:t xml:space="preserve">, applicable </w:t>
      </w:r>
      <w:r w:rsidR="00EE494D">
        <w:rPr>
          <w:rFonts w:ascii="Times New Roman" w:eastAsia="Times New Roman" w:hAnsi="Times New Roman" w:cs="Times New Roman"/>
          <w:sz w:val="24"/>
          <w:szCs w:val="24"/>
        </w:rPr>
        <w:t>across</w:t>
      </w:r>
      <w:r w:rsidR="006102E4" w:rsidRPr="00105DBA">
        <w:rPr>
          <w:rFonts w:ascii="Times New Roman" w:eastAsia="Times New Roman" w:hAnsi="Times New Roman" w:cs="Times New Roman"/>
          <w:sz w:val="24"/>
          <w:szCs w:val="24"/>
        </w:rPr>
        <w:t xml:space="preserve"> </w:t>
      </w:r>
      <w:r w:rsidR="001472EA">
        <w:rPr>
          <w:rFonts w:ascii="Times New Roman" w:eastAsia="Times New Roman" w:hAnsi="Times New Roman" w:cs="Times New Roman"/>
          <w:sz w:val="24"/>
          <w:szCs w:val="24"/>
        </w:rPr>
        <w:t xml:space="preserve">all </w:t>
      </w:r>
      <w:r w:rsidR="006102E4" w:rsidRPr="00105DBA">
        <w:rPr>
          <w:rFonts w:ascii="Times New Roman" w:eastAsia="Times New Roman" w:hAnsi="Times New Roman" w:cs="Times New Roman"/>
          <w:sz w:val="24"/>
          <w:szCs w:val="24"/>
        </w:rPr>
        <w:t>producers within that zone, would</w:t>
      </w:r>
      <w:r w:rsidR="00C40FBF" w:rsidRPr="00105DBA">
        <w:rPr>
          <w:rFonts w:ascii="Times New Roman" w:eastAsia="Times New Roman" w:hAnsi="Times New Roman" w:cs="Times New Roman"/>
          <w:sz w:val="24"/>
          <w:szCs w:val="24"/>
        </w:rPr>
        <w:t xml:space="preserve"> be established</w:t>
      </w:r>
      <w:r w:rsidR="002F0B0C">
        <w:rPr>
          <w:rFonts w:ascii="Times New Roman" w:eastAsia="Times New Roman" w:hAnsi="Times New Roman" w:cs="Times New Roman"/>
          <w:sz w:val="24"/>
          <w:szCs w:val="24"/>
        </w:rPr>
        <w:t>, based on a sustainability analysis</w:t>
      </w:r>
      <w:r w:rsidR="001509F6" w:rsidRPr="00105DBA">
        <w:rPr>
          <w:rFonts w:ascii="Times New Roman" w:eastAsia="Times New Roman" w:hAnsi="Times New Roman" w:cs="Times New Roman"/>
          <w:sz w:val="24"/>
          <w:szCs w:val="24"/>
        </w:rPr>
        <w:t>.</w:t>
      </w:r>
      <w:r w:rsidR="00C40FBF" w:rsidRPr="00105DBA">
        <w:rPr>
          <w:rFonts w:ascii="Times New Roman" w:eastAsia="Times New Roman" w:hAnsi="Times New Roman" w:cs="Times New Roman"/>
          <w:sz w:val="24"/>
          <w:szCs w:val="24"/>
        </w:rPr>
        <w:t xml:space="preserve"> </w:t>
      </w:r>
      <w:r w:rsidR="001509F6" w:rsidRPr="00105DBA">
        <w:rPr>
          <w:rFonts w:ascii="Times New Roman" w:eastAsia="Times New Roman" w:hAnsi="Times New Roman" w:cs="Times New Roman"/>
          <w:sz w:val="24"/>
          <w:szCs w:val="24"/>
        </w:rPr>
        <w:t>T</w:t>
      </w:r>
      <w:r w:rsidRPr="00105DBA">
        <w:rPr>
          <w:rFonts w:ascii="Times New Roman" w:eastAsia="Times New Roman" w:hAnsi="Times New Roman" w:cs="Times New Roman"/>
          <w:sz w:val="24"/>
          <w:szCs w:val="24"/>
        </w:rPr>
        <w:t>he</w:t>
      </w:r>
      <w:r w:rsidR="001509F6" w:rsidRPr="00105DBA">
        <w:rPr>
          <w:rFonts w:ascii="Times New Roman" w:eastAsia="Times New Roman" w:hAnsi="Times New Roman" w:cs="Times New Roman"/>
          <w:sz w:val="24"/>
          <w:szCs w:val="24"/>
        </w:rPr>
        <w:t xml:space="preserve"> </w:t>
      </w:r>
      <w:r w:rsidR="00430512">
        <w:rPr>
          <w:rFonts w:ascii="Times New Roman" w:eastAsia="Times New Roman" w:hAnsi="Times New Roman" w:cs="Times New Roman"/>
          <w:sz w:val="24"/>
          <w:szCs w:val="24"/>
        </w:rPr>
        <w:t>process</w:t>
      </w:r>
      <w:r w:rsidR="001509F6" w:rsidRPr="00105DBA">
        <w:rPr>
          <w:rFonts w:ascii="Times New Roman" w:eastAsia="Times New Roman" w:hAnsi="Times New Roman" w:cs="Times New Roman"/>
          <w:sz w:val="24"/>
          <w:szCs w:val="24"/>
        </w:rPr>
        <w:t xml:space="preserve"> for </w:t>
      </w:r>
      <w:r w:rsidRPr="00105DBA">
        <w:rPr>
          <w:rFonts w:ascii="Times New Roman" w:eastAsia="Times New Roman" w:hAnsi="Times New Roman" w:cs="Times New Roman"/>
          <w:sz w:val="24"/>
          <w:szCs w:val="24"/>
        </w:rPr>
        <w:t>defining caps need</w:t>
      </w:r>
      <w:r w:rsidR="001509F6" w:rsidRPr="00105DBA">
        <w:rPr>
          <w:rFonts w:ascii="Times New Roman" w:eastAsia="Times New Roman" w:hAnsi="Times New Roman" w:cs="Times New Roman"/>
          <w:sz w:val="24"/>
          <w:szCs w:val="24"/>
        </w:rPr>
        <w:t>s</w:t>
      </w:r>
      <w:r w:rsidRPr="00105DBA">
        <w:rPr>
          <w:rFonts w:ascii="Times New Roman" w:eastAsia="Times New Roman" w:hAnsi="Times New Roman" w:cs="Times New Roman"/>
          <w:sz w:val="24"/>
          <w:szCs w:val="24"/>
        </w:rPr>
        <w:t xml:space="preserve"> to be defined</w:t>
      </w:r>
      <w:r w:rsidR="00876381" w:rsidRPr="00105DBA">
        <w:rPr>
          <w:rFonts w:ascii="Times New Roman" w:eastAsia="Times New Roman" w:hAnsi="Times New Roman" w:cs="Times New Roman"/>
          <w:sz w:val="24"/>
          <w:szCs w:val="24"/>
        </w:rPr>
        <w:t xml:space="preserve"> but should reflect both sustainability and pollutant mitigation objectives.</w:t>
      </w:r>
      <w:r w:rsidR="002F0B0C">
        <w:rPr>
          <w:rFonts w:ascii="Times New Roman" w:eastAsia="Times New Roman" w:hAnsi="Times New Roman" w:cs="Times New Roman"/>
          <w:sz w:val="24"/>
          <w:szCs w:val="24"/>
        </w:rPr>
        <w:t xml:space="preserve"> In cases where the allowable production in a sand is exceeded, across-the-board reductions would be phased in for all producers from that sand and zone.</w:t>
      </w:r>
      <w:r w:rsidR="00430512">
        <w:rPr>
          <w:rFonts w:ascii="Times New Roman" w:eastAsia="Times New Roman" w:hAnsi="Times New Roman" w:cs="Times New Roman"/>
          <w:sz w:val="24"/>
          <w:szCs w:val="24"/>
        </w:rPr>
        <w:t xml:space="preserve"> </w:t>
      </w:r>
    </w:p>
    <w:p w14:paraId="25D89E22" w14:textId="77777777" w:rsidR="00E57454" w:rsidRDefault="00C40FBF" w:rsidP="00E57454">
      <w:pPr>
        <w:spacing w:after="0" w:line="240" w:lineRule="auto"/>
        <w:ind w:left="720" w:hanging="360"/>
        <w:rPr>
          <w:rFonts w:ascii="Times New Roman" w:eastAsia="Times New Roman" w:hAnsi="Times New Roman" w:cs="Times New Roman"/>
          <w:sz w:val="24"/>
          <w:szCs w:val="24"/>
        </w:rPr>
      </w:pPr>
      <w:r w:rsidRPr="00105DBA">
        <w:rPr>
          <w:rFonts w:ascii="Times New Roman" w:eastAsia="Times New Roman" w:hAnsi="Times New Roman" w:cs="Times New Roman"/>
          <w:i/>
          <w:iCs/>
          <w:sz w:val="24"/>
          <w:szCs w:val="24"/>
        </w:rPr>
        <w:t>Pollutant Mitigation</w:t>
      </w:r>
      <w:r w:rsidRPr="00105DBA">
        <w:rPr>
          <w:rFonts w:ascii="Times New Roman" w:eastAsia="Times New Roman" w:hAnsi="Times New Roman" w:cs="Times New Roman"/>
          <w:sz w:val="24"/>
          <w:szCs w:val="24"/>
        </w:rPr>
        <w:t xml:space="preserve">: As described under </w:t>
      </w:r>
      <w:r w:rsidR="00430512">
        <w:rPr>
          <w:rFonts w:ascii="Times New Roman" w:eastAsia="Times New Roman" w:hAnsi="Times New Roman" w:cs="Times New Roman"/>
          <w:sz w:val="24"/>
          <w:szCs w:val="24"/>
        </w:rPr>
        <w:t xml:space="preserve">Strategy </w:t>
      </w:r>
      <w:r w:rsidRPr="00105DBA">
        <w:rPr>
          <w:rFonts w:ascii="Times New Roman" w:eastAsia="Times New Roman" w:hAnsi="Times New Roman" w:cs="Times New Roman"/>
          <w:sz w:val="24"/>
          <w:szCs w:val="24"/>
        </w:rPr>
        <w:t xml:space="preserve">A. </w:t>
      </w:r>
    </w:p>
    <w:p w14:paraId="1B28FC0F" w14:textId="4E3C5F67" w:rsidR="00E57454" w:rsidRDefault="006102E4" w:rsidP="00E57454">
      <w:pPr>
        <w:spacing w:after="0" w:line="240" w:lineRule="auto"/>
        <w:ind w:left="720" w:hanging="360"/>
        <w:rPr>
          <w:rFonts w:ascii="Times New Roman" w:eastAsia="Times New Roman" w:hAnsi="Times New Roman" w:cs="Times New Roman"/>
          <w:sz w:val="24"/>
          <w:szCs w:val="24"/>
        </w:rPr>
      </w:pPr>
      <w:r w:rsidRPr="00105DBA">
        <w:rPr>
          <w:rFonts w:ascii="Times New Roman" w:eastAsia="Times New Roman" w:hAnsi="Times New Roman" w:cs="Times New Roman"/>
          <w:i/>
          <w:iCs/>
          <w:sz w:val="24"/>
          <w:szCs w:val="24"/>
        </w:rPr>
        <w:t>Promoting</w:t>
      </w:r>
      <w:r w:rsidRPr="000D45C2">
        <w:rPr>
          <w:rFonts w:ascii="Times New Roman" w:eastAsia="Times New Roman" w:hAnsi="Times New Roman" w:cs="Times New Roman"/>
          <w:i/>
          <w:iCs/>
          <w:sz w:val="24"/>
          <w:szCs w:val="24"/>
        </w:rPr>
        <w:t xml:space="preserve"> Awareness</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Both the District and its partners would develop and deliver educational materials on the health of the SHA and </w:t>
      </w:r>
      <w:r w:rsidR="002F0B0C">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means to conserve ground water. The specifics of these campaigns, and means for delivering, need to be developed. </w:t>
      </w:r>
    </w:p>
    <w:p w14:paraId="448167B5" w14:textId="31F2FC35" w:rsidR="00E57454" w:rsidRDefault="006102E4" w:rsidP="00E57454">
      <w:pPr>
        <w:spacing w:after="0" w:line="240" w:lineRule="auto"/>
        <w:ind w:left="720" w:hanging="360"/>
        <w:rPr>
          <w:rFonts w:ascii="Times New Roman" w:eastAsia="Times New Roman" w:hAnsi="Times New Roman" w:cs="Times New Roman"/>
          <w:sz w:val="24"/>
          <w:szCs w:val="24"/>
        </w:rPr>
      </w:pPr>
      <w:r w:rsidRPr="00A82063">
        <w:rPr>
          <w:rFonts w:ascii="Times New Roman" w:eastAsia="Times New Roman" w:hAnsi="Times New Roman" w:cs="Times New Roman"/>
          <w:i/>
          <w:iCs/>
          <w:sz w:val="24"/>
          <w:szCs w:val="24"/>
        </w:rPr>
        <w:t>Incentiviz</w:t>
      </w:r>
      <w:r w:rsidR="0083342B">
        <w:rPr>
          <w:rFonts w:ascii="Times New Roman" w:eastAsia="Times New Roman" w:hAnsi="Times New Roman" w:cs="Times New Roman"/>
          <w:i/>
          <w:iCs/>
          <w:sz w:val="24"/>
          <w:szCs w:val="24"/>
        </w:rPr>
        <w:t>ing</w:t>
      </w:r>
      <w:r w:rsidRPr="00A82063">
        <w:rPr>
          <w:rFonts w:ascii="Times New Roman" w:eastAsia="Times New Roman" w:hAnsi="Times New Roman" w:cs="Times New Roman"/>
          <w:i/>
          <w:iCs/>
          <w:sz w:val="24"/>
          <w:szCs w:val="24"/>
        </w:rPr>
        <w:t xml:space="preserve"> Conservation</w:t>
      </w:r>
      <w:r>
        <w:rPr>
          <w:rFonts w:ascii="Times New Roman" w:eastAsia="Times New Roman" w:hAnsi="Times New Roman" w:cs="Times New Roman"/>
          <w:sz w:val="24"/>
          <w:szCs w:val="24"/>
        </w:rPr>
        <w:t xml:space="preserve">: </w:t>
      </w:r>
      <w:r w:rsidR="002F0B0C">
        <w:rPr>
          <w:rFonts w:ascii="Times New Roman" w:eastAsia="Times New Roman" w:hAnsi="Times New Roman" w:cs="Times New Roman"/>
          <w:sz w:val="24"/>
          <w:szCs w:val="24"/>
        </w:rPr>
        <w:t>This strategy does not include any incentive programs for reducing water consumption.</w:t>
      </w:r>
    </w:p>
    <w:p w14:paraId="13272E30" w14:textId="02D421E7" w:rsidR="00E57454" w:rsidRDefault="0083342B" w:rsidP="00E57454">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Water Supplementation</w:t>
      </w:r>
      <w:r w:rsidR="006102E4">
        <w:rPr>
          <w:rFonts w:ascii="Times New Roman" w:eastAsia="Times New Roman" w:hAnsi="Times New Roman" w:cs="Times New Roman"/>
          <w:i/>
          <w:iCs/>
          <w:sz w:val="24"/>
          <w:szCs w:val="24"/>
        </w:rPr>
        <w:t xml:space="preserve">: </w:t>
      </w:r>
      <w:r w:rsidR="002F0B0C">
        <w:rPr>
          <w:rFonts w:ascii="Times New Roman" w:eastAsia="Times New Roman" w:hAnsi="Times New Roman" w:cs="Times New Roman"/>
          <w:iCs/>
          <w:sz w:val="24"/>
          <w:szCs w:val="24"/>
        </w:rPr>
        <w:t>As in Strategy A, t</w:t>
      </w:r>
      <w:r w:rsidR="007C2E7E">
        <w:rPr>
          <w:rFonts w:ascii="Times New Roman" w:eastAsia="Times New Roman" w:hAnsi="Times New Roman" w:cs="Times New Roman"/>
          <w:sz w:val="24"/>
          <w:szCs w:val="24"/>
        </w:rPr>
        <w:t>he need for a supplementary source of water would be market</w:t>
      </w:r>
      <w:r w:rsidR="002F0B0C">
        <w:rPr>
          <w:rFonts w:ascii="Times New Roman" w:eastAsia="Times New Roman" w:hAnsi="Times New Roman" w:cs="Times New Roman"/>
          <w:sz w:val="24"/>
          <w:szCs w:val="24"/>
        </w:rPr>
        <w:t>-</w:t>
      </w:r>
      <w:r w:rsidR="007C2E7E">
        <w:rPr>
          <w:rFonts w:ascii="Times New Roman" w:eastAsia="Times New Roman" w:hAnsi="Times New Roman" w:cs="Times New Roman"/>
          <w:sz w:val="24"/>
          <w:szCs w:val="24"/>
        </w:rPr>
        <w:t>driven</w:t>
      </w:r>
      <w:r w:rsidR="002F0B0C">
        <w:rPr>
          <w:rFonts w:ascii="Times New Roman" w:eastAsia="Times New Roman" w:hAnsi="Times New Roman" w:cs="Times New Roman"/>
          <w:sz w:val="24"/>
          <w:szCs w:val="24"/>
        </w:rPr>
        <w:t xml:space="preserve"> </w:t>
      </w:r>
      <w:r w:rsidR="007C2E7E">
        <w:rPr>
          <w:rFonts w:ascii="Times New Roman" w:eastAsia="Times New Roman" w:hAnsi="Times New Roman" w:cs="Times New Roman"/>
          <w:sz w:val="24"/>
          <w:szCs w:val="24"/>
        </w:rPr>
        <w:t>and developed by</w:t>
      </w:r>
      <w:r w:rsidR="00430512">
        <w:rPr>
          <w:rFonts w:ascii="Times New Roman" w:eastAsia="Times New Roman" w:hAnsi="Times New Roman" w:cs="Times New Roman"/>
          <w:sz w:val="24"/>
          <w:szCs w:val="24"/>
        </w:rPr>
        <w:t xml:space="preserve"> the</w:t>
      </w:r>
      <w:r w:rsidR="007C2E7E">
        <w:rPr>
          <w:rFonts w:ascii="Times New Roman" w:eastAsia="Times New Roman" w:hAnsi="Times New Roman" w:cs="Times New Roman"/>
          <w:sz w:val="24"/>
          <w:szCs w:val="24"/>
        </w:rPr>
        <w:t xml:space="preserve"> individual producers. </w:t>
      </w:r>
    </w:p>
    <w:p w14:paraId="3CB5E830" w14:textId="77777777" w:rsidR="00FC4BFC" w:rsidRDefault="00FC4BFC" w:rsidP="00917E91">
      <w:pPr>
        <w:spacing w:after="0" w:line="240" w:lineRule="auto"/>
        <w:rPr>
          <w:rFonts w:ascii="Times New Roman" w:eastAsia="Times New Roman" w:hAnsi="Times New Roman" w:cs="Times New Roman"/>
          <w:sz w:val="24"/>
          <w:szCs w:val="24"/>
        </w:rPr>
      </w:pPr>
    </w:p>
    <w:p w14:paraId="1386F14F" w14:textId="58AAC3EA" w:rsidR="003E45B8" w:rsidRDefault="003E45B8" w:rsidP="00876381">
      <w:pPr>
        <w:spacing w:after="0" w:line="240" w:lineRule="auto"/>
        <w:rPr>
          <w:rFonts w:ascii="Times New Roman" w:eastAsia="Times New Roman" w:hAnsi="Times New Roman" w:cs="Times New Roman"/>
          <w:sz w:val="24"/>
          <w:szCs w:val="24"/>
        </w:rPr>
      </w:pPr>
      <w:r w:rsidRPr="003153B9">
        <w:rPr>
          <w:rFonts w:ascii="Times New Roman" w:eastAsia="Times New Roman" w:hAnsi="Times New Roman" w:cs="Times New Roman"/>
          <w:sz w:val="24"/>
          <w:szCs w:val="24"/>
          <w:u w:val="single"/>
        </w:rPr>
        <w:t>Strategy C</w:t>
      </w:r>
      <w:r>
        <w:rPr>
          <w:rFonts w:ascii="Times New Roman" w:eastAsia="Times New Roman" w:hAnsi="Times New Roman" w:cs="Times New Roman"/>
          <w:sz w:val="24"/>
          <w:szCs w:val="24"/>
        </w:rPr>
        <w:t xml:space="preserve">. The “Managing via Partnership” </w:t>
      </w:r>
      <w:r w:rsidR="00EB44F1">
        <w:rPr>
          <w:rFonts w:ascii="Times New Roman" w:eastAsia="Times New Roman" w:hAnsi="Times New Roman" w:cs="Times New Roman"/>
          <w:sz w:val="24"/>
          <w:szCs w:val="24"/>
        </w:rPr>
        <w:t>strategy focuses</w:t>
      </w:r>
      <w:r w:rsidR="00DC55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the development of creative </w:t>
      </w:r>
      <w:r w:rsidR="00876381">
        <w:rPr>
          <w:rFonts w:ascii="Times New Roman" w:eastAsia="Times New Roman" w:hAnsi="Times New Roman" w:cs="Times New Roman"/>
          <w:sz w:val="24"/>
          <w:szCs w:val="24"/>
        </w:rPr>
        <w:t>partnerships</w:t>
      </w:r>
      <w:r>
        <w:rPr>
          <w:rFonts w:ascii="Times New Roman" w:eastAsia="Times New Roman" w:hAnsi="Times New Roman" w:cs="Times New Roman"/>
          <w:sz w:val="24"/>
          <w:szCs w:val="24"/>
        </w:rPr>
        <w:t xml:space="preserve"> to </w:t>
      </w:r>
      <w:r w:rsidR="00EB44F1">
        <w:rPr>
          <w:rFonts w:ascii="Times New Roman" w:eastAsia="Times New Roman" w:hAnsi="Times New Roman" w:cs="Times New Roman"/>
          <w:sz w:val="24"/>
          <w:szCs w:val="24"/>
        </w:rPr>
        <w:t>supplement water supply</w:t>
      </w:r>
      <w:r w:rsidR="00AF10F5">
        <w:rPr>
          <w:rFonts w:ascii="Times New Roman" w:eastAsia="Times New Roman" w:hAnsi="Times New Roman" w:cs="Times New Roman"/>
          <w:sz w:val="24"/>
          <w:szCs w:val="24"/>
        </w:rPr>
        <w:t xml:space="preserve"> and </w:t>
      </w:r>
      <w:r w:rsidR="00EB44F1">
        <w:rPr>
          <w:rFonts w:ascii="Times New Roman" w:eastAsia="Times New Roman" w:hAnsi="Times New Roman" w:cs="Times New Roman"/>
          <w:sz w:val="24"/>
          <w:szCs w:val="24"/>
        </w:rPr>
        <w:t xml:space="preserve">motivate </w:t>
      </w:r>
      <w:r w:rsidR="00AF10F5">
        <w:rPr>
          <w:rFonts w:ascii="Times New Roman" w:eastAsia="Times New Roman" w:hAnsi="Times New Roman" w:cs="Times New Roman"/>
          <w:sz w:val="24"/>
          <w:szCs w:val="24"/>
        </w:rPr>
        <w:t>conservation</w:t>
      </w:r>
      <w:r>
        <w:rPr>
          <w:rFonts w:ascii="Times New Roman" w:eastAsia="Times New Roman" w:hAnsi="Times New Roman" w:cs="Times New Roman"/>
          <w:sz w:val="24"/>
          <w:szCs w:val="24"/>
        </w:rPr>
        <w:t xml:space="preserve">. </w:t>
      </w:r>
      <w:r w:rsidR="00AF10F5">
        <w:rPr>
          <w:rFonts w:ascii="Times New Roman" w:eastAsia="Times New Roman" w:hAnsi="Times New Roman" w:cs="Times New Roman"/>
          <w:sz w:val="24"/>
          <w:szCs w:val="24"/>
        </w:rPr>
        <w:t xml:space="preserve">In addition to key partners engaging </w:t>
      </w:r>
      <w:r w:rsidR="00EB44F1">
        <w:rPr>
          <w:rFonts w:ascii="Times New Roman" w:eastAsia="Times New Roman" w:hAnsi="Times New Roman" w:cs="Times New Roman"/>
          <w:sz w:val="24"/>
          <w:szCs w:val="24"/>
        </w:rPr>
        <w:t>in</w:t>
      </w:r>
      <w:r w:rsidR="00AF10F5">
        <w:rPr>
          <w:rFonts w:ascii="Times New Roman" w:eastAsia="Times New Roman" w:hAnsi="Times New Roman" w:cs="Times New Roman"/>
          <w:sz w:val="24"/>
          <w:szCs w:val="24"/>
        </w:rPr>
        <w:t xml:space="preserve"> specific action elements to promote</w:t>
      </w:r>
      <w:r w:rsidR="00E633EF">
        <w:rPr>
          <w:rFonts w:ascii="Times New Roman" w:eastAsia="Times New Roman" w:hAnsi="Times New Roman" w:cs="Times New Roman"/>
          <w:sz w:val="24"/>
          <w:szCs w:val="24"/>
        </w:rPr>
        <w:t xml:space="preserve"> a conservation ethic among the general public</w:t>
      </w:r>
      <w:r w:rsidR="00AF10F5">
        <w:rPr>
          <w:rFonts w:ascii="Times New Roman" w:eastAsia="Times New Roman" w:hAnsi="Times New Roman" w:cs="Times New Roman"/>
          <w:sz w:val="24"/>
          <w:szCs w:val="24"/>
        </w:rPr>
        <w:t>, the District would actively solicit and participate in a public-private partnership to secure the financial resources necessary for constructing a water</w:t>
      </w:r>
      <w:r w:rsidR="00EB44F1">
        <w:rPr>
          <w:rFonts w:ascii="Times New Roman" w:eastAsia="Times New Roman" w:hAnsi="Times New Roman" w:cs="Times New Roman"/>
          <w:sz w:val="24"/>
          <w:szCs w:val="24"/>
        </w:rPr>
        <w:t>-</w:t>
      </w:r>
      <w:r w:rsidR="00AF10F5">
        <w:rPr>
          <w:rFonts w:ascii="Times New Roman" w:eastAsia="Times New Roman" w:hAnsi="Times New Roman" w:cs="Times New Roman"/>
          <w:sz w:val="24"/>
          <w:szCs w:val="24"/>
        </w:rPr>
        <w:t>treatment facility</w:t>
      </w:r>
      <w:r w:rsidR="00435B41">
        <w:rPr>
          <w:rFonts w:ascii="Times New Roman" w:eastAsia="Times New Roman" w:hAnsi="Times New Roman" w:cs="Times New Roman"/>
          <w:sz w:val="24"/>
          <w:szCs w:val="24"/>
        </w:rPr>
        <w:t xml:space="preserve"> to </w:t>
      </w:r>
      <w:r w:rsidR="00E633EF">
        <w:rPr>
          <w:rFonts w:ascii="Times New Roman" w:eastAsia="Times New Roman" w:hAnsi="Times New Roman" w:cs="Times New Roman"/>
          <w:sz w:val="24"/>
          <w:szCs w:val="24"/>
        </w:rPr>
        <w:t>service the principal industrial</w:t>
      </w:r>
      <w:r w:rsidR="00435B41">
        <w:rPr>
          <w:rFonts w:ascii="Times New Roman" w:eastAsia="Times New Roman" w:hAnsi="Times New Roman" w:cs="Times New Roman"/>
          <w:sz w:val="24"/>
          <w:szCs w:val="24"/>
        </w:rPr>
        <w:t xml:space="preserve"> producers</w:t>
      </w:r>
      <w:r w:rsidR="00E633EF">
        <w:rPr>
          <w:rFonts w:ascii="Times New Roman" w:eastAsia="Times New Roman" w:hAnsi="Times New Roman" w:cs="Times New Roman"/>
          <w:sz w:val="24"/>
          <w:szCs w:val="24"/>
        </w:rPr>
        <w:t>.</w:t>
      </w:r>
      <w:r w:rsidR="00AF10F5">
        <w:rPr>
          <w:rFonts w:ascii="Times New Roman" w:eastAsia="Times New Roman" w:hAnsi="Times New Roman" w:cs="Times New Roman"/>
          <w:sz w:val="24"/>
          <w:szCs w:val="24"/>
        </w:rPr>
        <w:t xml:space="preserve"> This strategy </w:t>
      </w:r>
      <w:r w:rsidR="00EB44F1">
        <w:rPr>
          <w:rFonts w:ascii="Times New Roman" w:eastAsia="Times New Roman" w:hAnsi="Times New Roman" w:cs="Times New Roman"/>
          <w:sz w:val="24"/>
          <w:szCs w:val="24"/>
        </w:rPr>
        <w:t>relies on</w:t>
      </w:r>
      <w:r w:rsidR="00AF10F5">
        <w:rPr>
          <w:rFonts w:ascii="Times New Roman" w:eastAsia="Times New Roman" w:hAnsi="Times New Roman" w:cs="Times New Roman"/>
          <w:sz w:val="24"/>
          <w:szCs w:val="24"/>
        </w:rPr>
        <w:t xml:space="preserve"> regulating production </w:t>
      </w:r>
      <w:r w:rsidR="00435B41">
        <w:rPr>
          <w:rFonts w:ascii="Times New Roman" w:eastAsia="Times New Roman" w:hAnsi="Times New Roman" w:cs="Times New Roman"/>
          <w:sz w:val="24"/>
          <w:szCs w:val="24"/>
        </w:rPr>
        <w:t xml:space="preserve">in </w:t>
      </w:r>
      <w:r w:rsidR="00AF10F5">
        <w:rPr>
          <w:rFonts w:ascii="Times New Roman" w:eastAsia="Times New Roman" w:hAnsi="Times New Roman" w:cs="Times New Roman"/>
          <w:sz w:val="24"/>
          <w:szCs w:val="24"/>
        </w:rPr>
        <w:t xml:space="preserve">the industrial zone </w:t>
      </w:r>
      <w:r w:rsidR="00EB44F1">
        <w:rPr>
          <w:rFonts w:ascii="Times New Roman" w:eastAsia="Times New Roman" w:hAnsi="Times New Roman" w:cs="Times New Roman"/>
          <w:sz w:val="24"/>
          <w:szCs w:val="24"/>
        </w:rPr>
        <w:t xml:space="preserve">to achieve the desired improvements to </w:t>
      </w:r>
      <w:r w:rsidR="00AF10F5">
        <w:rPr>
          <w:rFonts w:ascii="Times New Roman" w:eastAsia="Times New Roman" w:hAnsi="Times New Roman" w:cs="Times New Roman"/>
          <w:sz w:val="24"/>
          <w:szCs w:val="24"/>
        </w:rPr>
        <w:t>ground water quality.</w:t>
      </w:r>
      <w:r w:rsidR="00EB44F1" w:rsidRPr="00EB44F1">
        <w:rPr>
          <w:rFonts w:ascii="Times New Roman" w:eastAsia="Times New Roman" w:hAnsi="Times New Roman" w:cs="Times New Roman"/>
          <w:sz w:val="24"/>
          <w:szCs w:val="24"/>
        </w:rPr>
        <w:t xml:space="preserve"> </w:t>
      </w:r>
      <w:r w:rsidR="00EB44F1">
        <w:rPr>
          <w:rFonts w:ascii="Times New Roman" w:eastAsia="Times New Roman" w:hAnsi="Times New Roman" w:cs="Times New Roman"/>
          <w:sz w:val="24"/>
          <w:szCs w:val="24"/>
        </w:rPr>
        <w:t>The specific action elements are listed in Table 1 and described here.</w:t>
      </w:r>
      <w:r w:rsidR="00AF10F5">
        <w:rPr>
          <w:rFonts w:ascii="Times New Roman" w:eastAsia="Times New Roman" w:hAnsi="Times New Roman" w:cs="Times New Roman"/>
          <w:sz w:val="24"/>
          <w:szCs w:val="24"/>
        </w:rPr>
        <w:t xml:space="preserve"> </w:t>
      </w:r>
    </w:p>
    <w:p w14:paraId="725B3433" w14:textId="2EA7B986" w:rsidR="00E57454" w:rsidRDefault="00876381" w:rsidP="00E57454">
      <w:pPr>
        <w:spacing w:after="0" w:line="240" w:lineRule="auto"/>
        <w:ind w:left="720" w:hanging="360"/>
        <w:rPr>
          <w:rFonts w:ascii="Times New Roman" w:eastAsia="Times New Roman" w:hAnsi="Times New Roman" w:cs="Times New Roman"/>
          <w:sz w:val="24"/>
          <w:szCs w:val="24"/>
        </w:rPr>
      </w:pPr>
      <w:r w:rsidRPr="000D45C2">
        <w:rPr>
          <w:rFonts w:ascii="Times New Roman" w:eastAsia="Times New Roman" w:hAnsi="Times New Roman" w:cs="Times New Roman"/>
          <w:i/>
          <w:iCs/>
          <w:sz w:val="24"/>
          <w:szCs w:val="24"/>
        </w:rPr>
        <w:t>Permit</w:t>
      </w:r>
      <w:r w:rsidR="00EB44F1">
        <w:rPr>
          <w:rFonts w:ascii="Times New Roman" w:eastAsia="Times New Roman" w:hAnsi="Times New Roman" w:cs="Times New Roman"/>
          <w:i/>
          <w:iCs/>
          <w:sz w:val="24"/>
          <w:szCs w:val="24"/>
        </w:rPr>
        <w:t>ting</w:t>
      </w:r>
      <w:r>
        <w:rPr>
          <w:rFonts w:ascii="Times New Roman" w:eastAsia="Times New Roman" w:hAnsi="Times New Roman" w:cs="Times New Roman"/>
          <w:sz w:val="24"/>
          <w:szCs w:val="24"/>
        </w:rPr>
        <w:t>:</w:t>
      </w:r>
      <w:r w:rsidR="008507FF">
        <w:rPr>
          <w:rFonts w:ascii="Times New Roman" w:eastAsia="Times New Roman" w:hAnsi="Times New Roman" w:cs="Times New Roman"/>
          <w:sz w:val="24"/>
          <w:szCs w:val="24"/>
        </w:rPr>
        <w:t xml:space="preserve"> Under this strategy, existing permits with industrial producers would be renegotiated to include permit-based production caps, with a timeline for phased reduction.</w:t>
      </w:r>
      <w:r>
        <w:rPr>
          <w:rFonts w:ascii="Times New Roman" w:eastAsia="Times New Roman" w:hAnsi="Times New Roman" w:cs="Times New Roman"/>
          <w:sz w:val="24"/>
          <w:szCs w:val="24"/>
        </w:rPr>
        <w:t xml:space="preserve"> </w:t>
      </w:r>
    </w:p>
    <w:p w14:paraId="6B5C928F" w14:textId="0F8FCE5C" w:rsidR="00E57454" w:rsidRDefault="00876381" w:rsidP="00E57454">
      <w:pPr>
        <w:spacing w:after="0" w:line="240" w:lineRule="auto"/>
        <w:ind w:left="720" w:hanging="360"/>
        <w:rPr>
          <w:rFonts w:ascii="Times New Roman" w:eastAsia="Times New Roman" w:hAnsi="Times New Roman" w:cs="Times New Roman"/>
          <w:sz w:val="24"/>
          <w:szCs w:val="24"/>
        </w:rPr>
      </w:pPr>
      <w:r w:rsidRPr="000D45C2">
        <w:rPr>
          <w:rFonts w:ascii="Times New Roman" w:eastAsia="Times New Roman" w:hAnsi="Times New Roman" w:cs="Times New Roman"/>
          <w:i/>
          <w:iCs/>
          <w:sz w:val="24"/>
          <w:szCs w:val="24"/>
        </w:rPr>
        <w:t>Zon</w:t>
      </w:r>
      <w:r w:rsidR="00EB44F1">
        <w:rPr>
          <w:rFonts w:ascii="Times New Roman" w:eastAsia="Times New Roman" w:hAnsi="Times New Roman" w:cs="Times New Roman"/>
          <w:i/>
          <w:iCs/>
          <w:sz w:val="24"/>
          <w:szCs w:val="24"/>
        </w:rPr>
        <w:t>ing</w:t>
      </w:r>
      <w:r>
        <w:rPr>
          <w:rFonts w:ascii="Times New Roman" w:eastAsia="Times New Roman" w:hAnsi="Times New Roman" w:cs="Times New Roman"/>
          <w:sz w:val="24"/>
          <w:szCs w:val="24"/>
        </w:rPr>
        <w:t>: Not applicable</w:t>
      </w:r>
      <w:r w:rsidR="00835C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389AB8B" w14:textId="2073B20A" w:rsidR="00E57454" w:rsidRDefault="00876381" w:rsidP="00E57454">
      <w:pPr>
        <w:spacing w:after="0" w:line="240" w:lineRule="auto"/>
        <w:ind w:left="720" w:hanging="360"/>
        <w:rPr>
          <w:rFonts w:ascii="Times New Roman" w:eastAsia="Times New Roman" w:hAnsi="Times New Roman" w:cs="Times New Roman"/>
          <w:sz w:val="24"/>
          <w:szCs w:val="24"/>
        </w:rPr>
      </w:pPr>
      <w:r w:rsidRPr="000D45C2">
        <w:rPr>
          <w:rFonts w:ascii="Times New Roman" w:eastAsia="Times New Roman" w:hAnsi="Times New Roman" w:cs="Times New Roman"/>
          <w:i/>
          <w:iCs/>
          <w:sz w:val="24"/>
          <w:szCs w:val="24"/>
        </w:rPr>
        <w:t>Fee Schedule</w:t>
      </w:r>
      <w:r>
        <w:rPr>
          <w:rFonts w:ascii="Times New Roman" w:eastAsia="Times New Roman" w:hAnsi="Times New Roman" w:cs="Times New Roman"/>
          <w:sz w:val="24"/>
          <w:szCs w:val="24"/>
        </w:rPr>
        <w:t>:</w:t>
      </w:r>
      <w:r w:rsidR="008E14DF">
        <w:rPr>
          <w:rFonts w:ascii="Times New Roman" w:eastAsia="Times New Roman" w:hAnsi="Times New Roman" w:cs="Times New Roman"/>
          <w:sz w:val="24"/>
          <w:szCs w:val="24"/>
        </w:rPr>
        <w:t xml:space="preserve"> </w:t>
      </w:r>
      <w:r w:rsidR="00171D88">
        <w:rPr>
          <w:rFonts w:ascii="Times New Roman" w:eastAsia="Times New Roman" w:hAnsi="Times New Roman" w:cs="Times New Roman"/>
          <w:sz w:val="24"/>
          <w:szCs w:val="24"/>
        </w:rPr>
        <w:t xml:space="preserve">The District would work with the State Legislature to request authority to implement production fees that </w:t>
      </w:r>
      <w:r w:rsidR="001C389F">
        <w:rPr>
          <w:rFonts w:ascii="Times New Roman" w:eastAsia="Times New Roman" w:hAnsi="Times New Roman" w:cs="Times New Roman"/>
          <w:sz w:val="24"/>
          <w:szCs w:val="24"/>
        </w:rPr>
        <w:t xml:space="preserve">follow </w:t>
      </w:r>
      <w:r w:rsidR="00171D88">
        <w:rPr>
          <w:rFonts w:ascii="Times New Roman" w:eastAsia="Times New Roman" w:hAnsi="Times New Roman" w:cs="Times New Roman"/>
          <w:sz w:val="24"/>
          <w:szCs w:val="24"/>
        </w:rPr>
        <w:t>an</w:t>
      </w:r>
      <w:r w:rsidR="001C389F">
        <w:rPr>
          <w:rFonts w:ascii="Times New Roman" w:eastAsia="Times New Roman" w:hAnsi="Times New Roman" w:cs="Times New Roman"/>
          <w:sz w:val="24"/>
          <w:szCs w:val="24"/>
        </w:rPr>
        <w:t xml:space="preserve"> increasing block pricing system</w:t>
      </w:r>
      <w:r w:rsidR="00171D88">
        <w:rPr>
          <w:rFonts w:ascii="Times New Roman" w:eastAsia="Times New Roman" w:hAnsi="Times New Roman" w:cs="Times New Roman"/>
          <w:sz w:val="24"/>
          <w:szCs w:val="24"/>
        </w:rPr>
        <w:t>. Likewise, t</w:t>
      </w:r>
      <w:r w:rsidR="008E14DF">
        <w:rPr>
          <w:rFonts w:ascii="Times New Roman" w:eastAsia="Times New Roman" w:hAnsi="Times New Roman" w:cs="Times New Roman"/>
          <w:sz w:val="24"/>
          <w:szCs w:val="24"/>
        </w:rPr>
        <w:t xml:space="preserve">o </w:t>
      </w:r>
      <w:r w:rsidR="008E14DF">
        <w:rPr>
          <w:rFonts w:ascii="Times New Roman" w:eastAsia="Times New Roman" w:hAnsi="Times New Roman" w:cs="Times New Roman"/>
          <w:sz w:val="24"/>
          <w:szCs w:val="24"/>
        </w:rPr>
        <w:lastRenderedPageBreak/>
        <w:t>promote conservation at the domestic level, a conservation-oriented fee scheme would be implemented by the BRWC and other public</w:t>
      </w:r>
      <w:r w:rsidR="00240038">
        <w:rPr>
          <w:rFonts w:ascii="Times New Roman" w:eastAsia="Times New Roman" w:hAnsi="Times New Roman" w:cs="Times New Roman"/>
          <w:sz w:val="24"/>
          <w:szCs w:val="24"/>
        </w:rPr>
        <w:t>-</w:t>
      </w:r>
      <w:r w:rsidR="008E14DF">
        <w:rPr>
          <w:rFonts w:ascii="Times New Roman" w:eastAsia="Times New Roman" w:hAnsi="Times New Roman" w:cs="Times New Roman"/>
          <w:sz w:val="24"/>
          <w:szCs w:val="24"/>
        </w:rPr>
        <w:t>supply producers</w:t>
      </w:r>
      <w:r>
        <w:rPr>
          <w:rFonts w:ascii="Times New Roman" w:eastAsia="Times New Roman" w:hAnsi="Times New Roman" w:cs="Times New Roman"/>
          <w:sz w:val="24"/>
          <w:szCs w:val="24"/>
        </w:rPr>
        <w:t xml:space="preserve">. </w:t>
      </w:r>
      <w:r w:rsidR="00240038">
        <w:rPr>
          <w:rFonts w:ascii="Times New Roman" w:eastAsia="Times New Roman" w:hAnsi="Times New Roman" w:cs="Times New Roman"/>
          <w:sz w:val="24"/>
          <w:szCs w:val="24"/>
        </w:rPr>
        <w:t xml:space="preserve">This necessitates the relevant permissions from the </w:t>
      </w:r>
      <w:r w:rsidR="00933D0D">
        <w:rPr>
          <w:rFonts w:ascii="Times New Roman" w:eastAsia="Times New Roman" w:hAnsi="Times New Roman" w:cs="Times New Roman"/>
          <w:sz w:val="24"/>
          <w:szCs w:val="24"/>
        </w:rPr>
        <w:t xml:space="preserve">Louisiana </w:t>
      </w:r>
      <w:r w:rsidR="00240038">
        <w:rPr>
          <w:rFonts w:ascii="Times New Roman" w:eastAsia="Times New Roman" w:hAnsi="Times New Roman" w:cs="Times New Roman"/>
          <w:sz w:val="24"/>
          <w:szCs w:val="24"/>
        </w:rPr>
        <w:t xml:space="preserve">Public </w:t>
      </w:r>
      <w:r w:rsidR="00933D0D">
        <w:rPr>
          <w:rFonts w:ascii="Times New Roman" w:eastAsia="Times New Roman" w:hAnsi="Times New Roman" w:cs="Times New Roman"/>
          <w:sz w:val="24"/>
          <w:szCs w:val="24"/>
        </w:rPr>
        <w:t>Service</w:t>
      </w:r>
      <w:r w:rsidR="00240038">
        <w:rPr>
          <w:rFonts w:ascii="Times New Roman" w:eastAsia="Times New Roman" w:hAnsi="Times New Roman" w:cs="Times New Roman"/>
          <w:sz w:val="24"/>
          <w:szCs w:val="24"/>
        </w:rPr>
        <w:t xml:space="preserve"> Commission</w:t>
      </w:r>
      <w:r w:rsidR="00933D0D">
        <w:rPr>
          <w:rFonts w:ascii="Times New Roman" w:eastAsia="Times New Roman" w:hAnsi="Times New Roman" w:cs="Times New Roman"/>
          <w:sz w:val="24"/>
          <w:szCs w:val="24"/>
        </w:rPr>
        <w:t xml:space="preserve"> (LPSC)</w:t>
      </w:r>
      <w:r w:rsidR="00240038">
        <w:rPr>
          <w:rFonts w:ascii="Times New Roman" w:eastAsia="Times New Roman" w:hAnsi="Times New Roman" w:cs="Times New Roman"/>
          <w:sz w:val="24"/>
          <w:szCs w:val="24"/>
        </w:rPr>
        <w:t xml:space="preserve"> to adopt new fee structures. </w:t>
      </w:r>
    </w:p>
    <w:p w14:paraId="10028D28" w14:textId="768AD789" w:rsidR="00E57454" w:rsidRDefault="00876381" w:rsidP="00E57454">
      <w:pPr>
        <w:spacing w:after="0" w:line="240" w:lineRule="auto"/>
        <w:ind w:left="720" w:hanging="360"/>
        <w:rPr>
          <w:rFonts w:ascii="Times New Roman" w:eastAsia="Times New Roman" w:hAnsi="Times New Roman" w:cs="Times New Roman"/>
          <w:sz w:val="24"/>
          <w:szCs w:val="24"/>
        </w:rPr>
      </w:pPr>
      <w:r w:rsidRPr="000D45C2">
        <w:rPr>
          <w:rFonts w:ascii="Times New Roman" w:eastAsia="Times New Roman" w:hAnsi="Times New Roman" w:cs="Times New Roman"/>
          <w:i/>
          <w:iCs/>
          <w:sz w:val="24"/>
          <w:szCs w:val="24"/>
        </w:rPr>
        <w:t>Production Caps</w:t>
      </w:r>
      <w:r>
        <w:rPr>
          <w:rFonts w:ascii="Times New Roman" w:eastAsia="Times New Roman" w:hAnsi="Times New Roman" w:cs="Times New Roman"/>
          <w:sz w:val="24"/>
          <w:szCs w:val="24"/>
        </w:rPr>
        <w:t>:</w:t>
      </w:r>
      <w:r w:rsidR="00835CD6">
        <w:rPr>
          <w:rFonts w:ascii="Times New Roman" w:eastAsia="Times New Roman" w:hAnsi="Times New Roman" w:cs="Times New Roman"/>
          <w:sz w:val="24"/>
          <w:szCs w:val="24"/>
        </w:rPr>
        <w:t xml:space="preserve"> Caps would be applied to all industrial users, and </w:t>
      </w:r>
      <w:r w:rsidR="00171D88">
        <w:rPr>
          <w:rFonts w:ascii="Times New Roman" w:eastAsia="Times New Roman" w:hAnsi="Times New Roman" w:cs="Times New Roman"/>
          <w:sz w:val="24"/>
          <w:szCs w:val="24"/>
        </w:rPr>
        <w:t xml:space="preserve">reductions would </w:t>
      </w:r>
      <w:r w:rsidR="00835CD6">
        <w:rPr>
          <w:rFonts w:ascii="Times New Roman" w:eastAsia="Times New Roman" w:hAnsi="Times New Roman" w:cs="Times New Roman"/>
          <w:sz w:val="24"/>
          <w:szCs w:val="24"/>
        </w:rPr>
        <w:t>be phased-in over a specific timeline. To be operational, a more concrete definition of ‘industrial user’ is required, along with specific quantitative targets for reducing industrial demand</w:t>
      </w:r>
      <w:r w:rsidR="006A0916">
        <w:rPr>
          <w:rFonts w:ascii="Times New Roman" w:eastAsia="Times New Roman" w:hAnsi="Times New Roman" w:cs="Times New Roman"/>
          <w:sz w:val="24"/>
          <w:szCs w:val="24"/>
        </w:rPr>
        <w:t>,</w:t>
      </w:r>
      <w:r w:rsidR="00835CD6">
        <w:rPr>
          <w:rFonts w:ascii="Times New Roman" w:eastAsia="Times New Roman" w:hAnsi="Times New Roman" w:cs="Times New Roman"/>
          <w:sz w:val="24"/>
          <w:szCs w:val="24"/>
        </w:rPr>
        <w:t xml:space="preserve"> and </w:t>
      </w:r>
      <w:r w:rsidR="006A0916">
        <w:rPr>
          <w:rFonts w:ascii="Times New Roman" w:eastAsia="Times New Roman" w:hAnsi="Times New Roman" w:cs="Times New Roman"/>
          <w:sz w:val="24"/>
          <w:szCs w:val="24"/>
        </w:rPr>
        <w:t xml:space="preserve">a </w:t>
      </w:r>
      <w:r w:rsidR="00835CD6">
        <w:rPr>
          <w:rFonts w:ascii="Times New Roman" w:eastAsia="Times New Roman" w:hAnsi="Times New Roman" w:cs="Times New Roman"/>
          <w:sz w:val="24"/>
          <w:szCs w:val="24"/>
        </w:rPr>
        <w:t>timeline</w:t>
      </w:r>
      <w:r w:rsidR="006A0916">
        <w:rPr>
          <w:rFonts w:ascii="Times New Roman" w:eastAsia="Times New Roman" w:hAnsi="Times New Roman" w:cs="Times New Roman"/>
          <w:sz w:val="24"/>
          <w:szCs w:val="24"/>
        </w:rPr>
        <w:t xml:space="preserve"> for reducing withdrawal</w:t>
      </w:r>
      <w:r w:rsidR="00835CD6">
        <w:rPr>
          <w:rFonts w:ascii="Times New Roman" w:eastAsia="Times New Roman" w:hAnsi="Times New Roman" w:cs="Times New Roman"/>
          <w:sz w:val="24"/>
          <w:szCs w:val="24"/>
        </w:rPr>
        <w:t xml:space="preserve">. </w:t>
      </w:r>
    </w:p>
    <w:p w14:paraId="615A1AFF" w14:textId="708DA491" w:rsidR="00E57454" w:rsidRDefault="00876381" w:rsidP="00E57454">
      <w:pPr>
        <w:spacing w:after="0" w:line="240" w:lineRule="auto"/>
        <w:ind w:left="720" w:hanging="360"/>
        <w:rPr>
          <w:rFonts w:ascii="Times New Roman" w:eastAsia="Times New Roman" w:hAnsi="Times New Roman" w:cs="Times New Roman"/>
          <w:i/>
          <w:iCs/>
          <w:sz w:val="24"/>
          <w:szCs w:val="24"/>
        </w:rPr>
      </w:pPr>
      <w:r w:rsidRPr="000D45C2">
        <w:rPr>
          <w:rFonts w:ascii="Times New Roman" w:eastAsia="Times New Roman" w:hAnsi="Times New Roman" w:cs="Times New Roman"/>
          <w:i/>
          <w:iCs/>
          <w:sz w:val="24"/>
          <w:szCs w:val="24"/>
        </w:rPr>
        <w:t>Pollutant Mitigation</w:t>
      </w:r>
      <w:r>
        <w:rPr>
          <w:rFonts w:ascii="Times New Roman" w:eastAsia="Times New Roman" w:hAnsi="Times New Roman" w:cs="Times New Roman"/>
          <w:sz w:val="24"/>
          <w:szCs w:val="24"/>
        </w:rPr>
        <w:t xml:space="preserve">: As described under </w:t>
      </w:r>
      <w:r w:rsidR="00171D88">
        <w:rPr>
          <w:rFonts w:ascii="Times New Roman" w:eastAsia="Times New Roman" w:hAnsi="Times New Roman" w:cs="Times New Roman"/>
          <w:sz w:val="24"/>
          <w:szCs w:val="24"/>
        </w:rPr>
        <w:t>Strategy</w:t>
      </w:r>
      <w:r>
        <w:rPr>
          <w:rFonts w:ascii="Times New Roman" w:eastAsia="Times New Roman" w:hAnsi="Times New Roman" w:cs="Times New Roman"/>
          <w:sz w:val="24"/>
          <w:szCs w:val="24"/>
        </w:rPr>
        <w:t xml:space="preserve"> </w:t>
      </w:r>
      <w:r w:rsidR="00A82063">
        <w:rPr>
          <w:rFonts w:ascii="Times New Roman" w:eastAsia="Times New Roman" w:hAnsi="Times New Roman" w:cs="Times New Roman"/>
          <w:sz w:val="24"/>
          <w:szCs w:val="24"/>
        </w:rPr>
        <w:t>A.</w:t>
      </w:r>
      <w:r w:rsidRPr="006D2AD8">
        <w:rPr>
          <w:rFonts w:ascii="Times New Roman" w:eastAsia="Times New Roman" w:hAnsi="Times New Roman" w:cs="Times New Roman"/>
          <w:i/>
          <w:iCs/>
          <w:sz w:val="24"/>
          <w:szCs w:val="24"/>
        </w:rPr>
        <w:t xml:space="preserve"> </w:t>
      </w:r>
    </w:p>
    <w:p w14:paraId="6E5DB893" w14:textId="297D01D0" w:rsidR="00E57454" w:rsidRDefault="00876381" w:rsidP="00E57454">
      <w:pPr>
        <w:spacing w:after="0" w:line="240" w:lineRule="auto"/>
        <w:ind w:left="720" w:hanging="360"/>
        <w:rPr>
          <w:rFonts w:ascii="Times New Roman" w:eastAsia="Times New Roman" w:hAnsi="Times New Roman" w:cs="Times New Roman"/>
          <w:sz w:val="24"/>
          <w:szCs w:val="24"/>
        </w:rPr>
      </w:pPr>
      <w:r w:rsidRPr="000D45C2">
        <w:rPr>
          <w:rFonts w:ascii="Times New Roman" w:eastAsia="Times New Roman" w:hAnsi="Times New Roman" w:cs="Times New Roman"/>
          <w:i/>
          <w:iCs/>
          <w:sz w:val="24"/>
          <w:szCs w:val="24"/>
        </w:rPr>
        <w:t>Promoting Awareness</w:t>
      </w:r>
      <w:r>
        <w:rPr>
          <w:rFonts w:ascii="Times New Roman" w:eastAsia="Times New Roman" w:hAnsi="Times New Roman" w:cs="Times New Roman"/>
          <w:i/>
          <w:iCs/>
          <w:sz w:val="24"/>
          <w:szCs w:val="24"/>
        </w:rPr>
        <w:t xml:space="preserve">: </w:t>
      </w:r>
      <w:r w:rsidR="00AF10F5">
        <w:rPr>
          <w:rFonts w:ascii="Times New Roman" w:eastAsia="Times New Roman" w:hAnsi="Times New Roman" w:cs="Times New Roman"/>
          <w:sz w:val="24"/>
          <w:szCs w:val="24"/>
        </w:rPr>
        <w:t xml:space="preserve">Both the District and its partners would develop and deliver educational materials on the health of the SHA and </w:t>
      </w:r>
      <w:r w:rsidR="00171D88">
        <w:rPr>
          <w:rFonts w:ascii="Times New Roman" w:eastAsia="Times New Roman" w:hAnsi="Times New Roman" w:cs="Times New Roman"/>
          <w:sz w:val="24"/>
          <w:szCs w:val="24"/>
        </w:rPr>
        <w:t xml:space="preserve">on </w:t>
      </w:r>
      <w:r w:rsidR="00AF10F5">
        <w:rPr>
          <w:rFonts w:ascii="Times New Roman" w:eastAsia="Times New Roman" w:hAnsi="Times New Roman" w:cs="Times New Roman"/>
          <w:sz w:val="24"/>
          <w:szCs w:val="24"/>
        </w:rPr>
        <w:t xml:space="preserve">means to conserve ground water. The content of these campaigns needs to be developed by those with </w:t>
      </w:r>
      <w:r w:rsidR="00240038">
        <w:rPr>
          <w:rFonts w:ascii="Times New Roman" w:eastAsia="Times New Roman" w:hAnsi="Times New Roman" w:cs="Times New Roman"/>
          <w:sz w:val="24"/>
          <w:szCs w:val="24"/>
        </w:rPr>
        <w:t xml:space="preserve">the </w:t>
      </w:r>
      <w:r w:rsidR="00AF10F5">
        <w:rPr>
          <w:rFonts w:ascii="Times New Roman" w:eastAsia="Times New Roman" w:hAnsi="Times New Roman" w:cs="Times New Roman"/>
          <w:sz w:val="24"/>
          <w:szCs w:val="24"/>
        </w:rPr>
        <w:t xml:space="preserve">appropriate expertise, and the entities responsible for delivering this content need to be identified. </w:t>
      </w:r>
    </w:p>
    <w:p w14:paraId="45D1830B" w14:textId="1181FEFB" w:rsidR="00E57454" w:rsidRDefault="00876381" w:rsidP="00E57454">
      <w:pPr>
        <w:spacing w:after="0" w:line="240" w:lineRule="auto"/>
        <w:ind w:left="720" w:hanging="360"/>
        <w:rPr>
          <w:rFonts w:ascii="Times New Roman" w:eastAsia="Times New Roman" w:hAnsi="Times New Roman" w:cs="Times New Roman"/>
          <w:sz w:val="24"/>
          <w:szCs w:val="24"/>
        </w:rPr>
      </w:pPr>
      <w:r w:rsidRPr="006A0916">
        <w:rPr>
          <w:rFonts w:ascii="Times New Roman" w:eastAsia="Times New Roman" w:hAnsi="Times New Roman" w:cs="Times New Roman"/>
          <w:i/>
          <w:iCs/>
          <w:sz w:val="24"/>
          <w:szCs w:val="24"/>
        </w:rPr>
        <w:t>Incentiviz</w:t>
      </w:r>
      <w:r w:rsidR="00EB44F1">
        <w:rPr>
          <w:rFonts w:ascii="Times New Roman" w:eastAsia="Times New Roman" w:hAnsi="Times New Roman" w:cs="Times New Roman"/>
          <w:i/>
          <w:iCs/>
          <w:sz w:val="24"/>
          <w:szCs w:val="24"/>
        </w:rPr>
        <w:t>ing</w:t>
      </w:r>
      <w:r w:rsidRPr="006A0916">
        <w:rPr>
          <w:rFonts w:ascii="Times New Roman" w:eastAsia="Times New Roman" w:hAnsi="Times New Roman" w:cs="Times New Roman"/>
          <w:i/>
          <w:iCs/>
          <w:sz w:val="24"/>
          <w:szCs w:val="24"/>
        </w:rPr>
        <w:t xml:space="preserve"> Conservation</w:t>
      </w:r>
      <w:r w:rsidRPr="006A0916">
        <w:rPr>
          <w:rFonts w:ascii="Times New Roman" w:eastAsia="Times New Roman" w:hAnsi="Times New Roman" w:cs="Times New Roman"/>
          <w:sz w:val="24"/>
          <w:szCs w:val="24"/>
        </w:rPr>
        <w:t>:</w:t>
      </w:r>
      <w:r w:rsidR="006A0916">
        <w:rPr>
          <w:rFonts w:ascii="Times New Roman" w:eastAsia="Times New Roman" w:hAnsi="Times New Roman" w:cs="Times New Roman"/>
          <w:sz w:val="24"/>
          <w:szCs w:val="24"/>
        </w:rPr>
        <w:t xml:space="preserve"> A District partner, such as </w:t>
      </w:r>
      <w:r w:rsidR="00933D0D">
        <w:rPr>
          <w:rFonts w:ascii="Times New Roman" w:eastAsia="Times New Roman" w:hAnsi="Times New Roman" w:cs="Times New Roman"/>
          <w:sz w:val="24"/>
          <w:szCs w:val="24"/>
        </w:rPr>
        <w:t xml:space="preserve">the </w:t>
      </w:r>
      <w:r w:rsidR="006A0916">
        <w:rPr>
          <w:rFonts w:ascii="Times New Roman" w:eastAsia="Times New Roman" w:hAnsi="Times New Roman" w:cs="Times New Roman"/>
          <w:sz w:val="24"/>
          <w:szCs w:val="24"/>
        </w:rPr>
        <w:t>BRWC</w:t>
      </w:r>
      <w:r w:rsidR="001C389F">
        <w:rPr>
          <w:rFonts w:ascii="Times New Roman" w:eastAsia="Times New Roman" w:hAnsi="Times New Roman" w:cs="Times New Roman"/>
          <w:sz w:val="24"/>
          <w:szCs w:val="24"/>
        </w:rPr>
        <w:t xml:space="preserve"> or local</w:t>
      </w:r>
      <w:r w:rsidR="004454F3">
        <w:rPr>
          <w:rFonts w:ascii="Times New Roman" w:eastAsia="Times New Roman" w:hAnsi="Times New Roman" w:cs="Times New Roman"/>
          <w:sz w:val="24"/>
          <w:szCs w:val="24"/>
        </w:rPr>
        <w:t xml:space="preserve"> government</w:t>
      </w:r>
      <w:r w:rsidR="006A0916">
        <w:rPr>
          <w:rFonts w:ascii="Times New Roman" w:eastAsia="Times New Roman" w:hAnsi="Times New Roman" w:cs="Times New Roman"/>
          <w:sz w:val="24"/>
          <w:szCs w:val="24"/>
        </w:rPr>
        <w:t xml:space="preserve">, would offer rebate programs for </w:t>
      </w:r>
      <w:r w:rsidR="00A82063">
        <w:rPr>
          <w:rFonts w:ascii="Times New Roman" w:eastAsia="Times New Roman" w:hAnsi="Times New Roman" w:cs="Times New Roman"/>
          <w:sz w:val="24"/>
          <w:szCs w:val="24"/>
        </w:rPr>
        <w:t xml:space="preserve">water </w:t>
      </w:r>
      <w:r w:rsidR="008E14DF">
        <w:rPr>
          <w:rFonts w:ascii="Times New Roman" w:eastAsia="Times New Roman" w:hAnsi="Times New Roman" w:cs="Times New Roman"/>
          <w:sz w:val="24"/>
          <w:szCs w:val="24"/>
        </w:rPr>
        <w:t>conservation-oriented</w:t>
      </w:r>
      <w:r w:rsidR="006A0916">
        <w:rPr>
          <w:rFonts w:ascii="Times New Roman" w:eastAsia="Times New Roman" w:hAnsi="Times New Roman" w:cs="Times New Roman"/>
          <w:sz w:val="24"/>
          <w:szCs w:val="24"/>
        </w:rPr>
        <w:t xml:space="preserve"> technologies </w:t>
      </w:r>
      <w:r w:rsidR="00A82063">
        <w:rPr>
          <w:rFonts w:ascii="Times New Roman" w:eastAsia="Times New Roman" w:hAnsi="Times New Roman" w:cs="Times New Roman"/>
          <w:sz w:val="24"/>
          <w:szCs w:val="24"/>
        </w:rPr>
        <w:t>to</w:t>
      </w:r>
      <w:r w:rsidR="00933D0D">
        <w:rPr>
          <w:rFonts w:ascii="Times New Roman" w:eastAsia="Times New Roman" w:hAnsi="Times New Roman" w:cs="Times New Roman"/>
          <w:sz w:val="24"/>
          <w:szCs w:val="24"/>
        </w:rPr>
        <w:t xml:space="preserve"> promote wise-use of ground water at the domestic level</w:t>
      </w:r>
      <w:r w:rsidR="00A82063">
        <w:rPr>
          <w:rFonts w:ascii="Times New Roman" w:eastAsia="Times New Roman" w:hAnsi="Times New Roman" w:cs="Times New Roman"/>
          <w:sz w:val="24"/>
          <w:szCs w:val="24"/>
        </w:rPr>
        <w:t xml:space="preserve">. </w:t>
      </w:r>
      <w:r w:rsidR="00933D0D">
        <w:rPr>
          <w:rFonts w:ascii="Times New Roman" w:eastAsia="Times New Roman" w:hAnsi="Times New Roman" w:cs="Times New Roman"/>
          <w:sz w:val="24"/>
          <w:szCs w:val="24"/>
        </w:rPr>
        <w:t xml:space="preserve">As above, this necessitates the appropriate permissions for financing from the LPSC, or funding from a government body. </w:t>
      </w:r>
    </w:p>
    <w:p w14:paraId="548A2A01" w14:textId="52E6308D" w:rsidR="00E57454" w:rsidRDefault="00EB44F1" w:rsidP="00E57454">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Water Supplementation</w:t>
      </w:r>
      <w:r w:rsidR="00876381" w:rsidRPr="006A0916">
        <w:rPr>
          <w:rFonts w:ascii="Times New Roman" w:eastAsia="Times New Roman" w:hAnsi="Times New Roman" w:cs="Times New Roman"/>
          <w:i/>
          <w:iCs/>
          <w:sz w:val="24"/>
          <w:szCs w:val="24"/>
        </w:rPr>
        <w:t xml:space="preserve">: </w:t>
      </w:r>
      <w:r w:rsidR="00835CD6" w:rsidRPr="00A82063">
        <w:rPr>
          <w:rFonts w:ascii="Times New Roman" w:eastAsia="Times New Roman" w:hAnsi="Times New Roman" w:cs="Times New Roman"/>
          <w:sz w:val="24"/>
          <w:szCs w:val="24"/>
        </w:rPr>
        <w:t xml:space="preserve">The District would advocate the development of a </w:t>
      </w:r>
      <w:r w:rsidR="006A0916" w:rsidRPr="00A82063">
        <w:rPr>
          <w:rFonts w:ascii="Times New Roman" w:eastAsia="Times New Roman" w:hAnsi="Times New Roman" w:cs="Times New Roman"/>
          <w:sz w:val="24"/>
          <w:szCs w:val="24"/>
        </w:rPr>
        <w:t>p</w:t>
      </w:r>
      <w:r w:rsidR="00835CD6" w:rsidRPr="00A82063">
        <w:rPr>
          <w:rFonts w:ascii="Times New Roman" w:eastAsia="Times New Roman" w:hAnsi="Times New Roman" w:cs="Times New Roman"/>
          <w:sz w:val="24"/>
          <w:szCs w:val="24"/>
        </w:rPr>
        <w:t>ublic-</w:t>
      </w:r>
      <w:r w:rsidR="006A0916" w:rsidRPr="00A82063">
        <w:rPr>
          <w:rFonts w:ascii="Times New Roman" w:eastAsia="Times New Roman" w:hAnsi="Times New Roman" w:cs="Times New Roman"/>
          <w:sz w:val="24"/>
          <w:szCs w:val="24"/>
        </w:rPr>
        <w:t>p</w:t>
      </w:r>
      <w:r w:rsidR="00835CD6" w:rsidRPr="00A82063">
        <w:rPr>
          <w:rFonts w:ascii="Times New Roman" w:eastAsia="Times New Roman" w:hAnsi="Times New Roman" w:cs="Times New Roman"/>
          <w:sz w:val="24"/>
          <w:szCs w:val="24"/>
        </w:rPr>
        <w:t xml:space="preserve">rivate partnership to </w:t>
      </w:r>
      <w:r w:rsidR="006A0916" w:rsidRPr="00A82063">
        <w:rPr>
          <w:rFonts w:ascii="Times New Roman" w:eastAsia="Times New Roman" w:hAnsi="Times New Roman" w:cs="Times New Roman"/>
          <w:sz w:val="24"/>
          <w:szCs w:val="24"/>
        </w:rPr>
        <w:t>both finance and manage a water</w:t>
      </w:r>
      <w:r w:rsidR="00171D88">
        <w:rPr>
          <w:rFonts w:ascii="Times New Roman" w:eastAsia="Times New Roman" w:hAnsi="Times New Roman" w:cs="Times New Roman"/>
          <w:sz w:val="24"/>
          <w:szCs w:val="24"/>
        </w:rPr>
        <w:t>-</w:t>
      </w:r>
      <w:r w:rsidR="006A0916" w:rsidRPr="00A82063">
        <w:rPr>
          <w:rFonts w:ascii="Times New Roman" w:eastAsia="Times New Roman" w:hAnsi="Times New Roman" w:cs="Times New Roman"/>
          <w:sz w:val="24"/>
          <w:szCs w:val="24"/>
        </w:rPr>
        <w:t xml:space="preserve">treatment facility that would service the needs of industrial users. </w:t>
      </w:r>
      <w:r w:rsidR="00933D0D">
        <w:rPr>
          <w:rFonts w:ascii="Times New Roman" w:eastAsia="Times New Roman" w:hAnsi="Times New Roman" w:cs="Times New Roman"/>
          <w:sz w:val="24"/>
          <w:szCs w:val="24"/>
        </w:rPr>
        <w:t xml:space="preserve">A more concrete definition of ‘industrial producer/user’ is required to identify the appropriate audience. </w:t>
      </w:r>
      <w:r w:rsidR="006A0916" w:rsidRPr="00A82063">
        <w:rPr>
          <w:rFonts w:ascii="Times New Roman" w:eastAsia="Times New Roman" w:hAnsi="Times New Roman" w:cs="Times New Roman"/>
          <w:sz w:val="24"/>
          <w:szCs w:val="24"/>
        </w:rPr>
        <w:t xml:space="preserve">There is </w:t>
      </w:r>
      <w:r w:rsidR="008E14DF">
        <w:rPr>
          <w:rFonts w:ascii="Times New Roman" w:eastAsia="Times New Roman" w:hAnsi="Times New Roman" w:cs="Times New Roman"/>
          <w:sz w:val="24"/>
          <w:szCs w:val="24"/>
        </w:rPr>
        <w:t>the</w:t>
      </w:r>
      <w:r w:rsidR="006A0916" w:rsidRPr="00A82063">
        <w:rPr>
          <w:rFonts w:ascii="Times New Roman" w:eastAsia="Times New Roman" w:hAnsi="Times New Roman" w:cs="Times New Roman"/>
          <w:sz w:val="24"/>
          <w:szCs w:val="24"/>
        </w:rPr>
        <w:t xml:space="preserve"> potential for widening the consumer base </w:t>
      </w:r>
      <w:r w:rsidR="00B91A1B">
        <w:rPr>
          <w:rFonts w:ascii="Times New Roman" w:eastAsia="Times New Roman" w:hAnsi="Times New Roman" w:cs="Times New Roman"/>
          <w:sz w:val="24"/>
          <w:szCs w:val="24"/>
        </w:rPr>
        <w:t xml:space="preserve">for </w:t>
      </w:r>
      <w:r w:rsidR="006A0916" w:rsidRPr="00A82063">
        <w:rPr>
          <w:rFonts w:ascii="Times New Roman" w:eastAsia="Times New Roman" w:hAnsi="Times New Roman" w:cs="Times New Roman"/>
          <w:sz w:val="24"/>
          <w:szCs w:val="24"/>
        </w:rPr>
        <w:t>such a facility, but the logistics and costs of water distribution would need to be considered</w:t>
      </w:r>
      <w:r w:rsidR="00876381" w:rsidRPr="006A0916">
        <w:rPr>
          <w:rFonts w:ascii="Times New Roman" w:eastAsia="Times New Roman" w:hAnsi="Times New Roman" w:cs="Times New Roman"/>
          <w:sz w:val="24"/>
          <w:szCs w:val="24"/>
        </w:rPr>
        <w:t xml:space="preserve">. </w:t>
      </w:r>
    </w:p>
    <w:p w14:paraId="6A55FAA2" w14:textId="2D3FCA70" w:rsidR="00876381" w:rsidRPr="000D45C2" w:rsidRDefault="00876381" w:rsidP="00E57454">
      <w:pPr>
        <w:spacing w:after="0" w:line="240" w:lineRule="auto"/>
        <w:ind w:left="720" w:hanging="360"/>
        <w:rPr>
          <w:rFonts w:ascii="Times New Roman" w:eastAsia="Times New Roman" w:hAnsi="Times New Roman" w:cs="Times New Roman"/>
          <w:sz w:val="24"/>
          <w:szCs w:val="24"/>
          <w:u w:val="single"/>
        </w:rPr>
      </w:pPr>
      <w:r w:rsidRPr="006A0916">
        <w:rPr>
          <w:rFonts w:ascii="Times New Roman" w:eastAsia="Times New Roman" w:hAnsi="Times New Roman" w:cs="Times New Roman"/>
          <w:i/>
          <w:iCs/>
          <w:sz w:val="24"/>
          <w:szCs w:val="24"/>
        </w:rPr>
        <w:t>Financing</w:t>
      </w:r>
      <w:r w:rsidRPr="006A0916">
        <w:rPr>
          <w:rFonts w:ascii="Times New Roman" w:eastAsia="Times New Roman" w:hAnsi="Times New Roman" w:cs="Times New Roman"/>
          <w:sz w:val="24"/>
          <w:szCs w:val="24"/>
        </w:rPr>
        <w:t xml:space="preserve">: </w:t>
      </w:r>
      <w:r w:rsidR="006A0916">
        <w:rPr>
          <w:rFonts w:ascii="Times New Roman" w:eastAsia="Times New Roman" w:hAnsi="Times New Roman" w:cs="Times New Roman"/>
          <w:sz w:val="24"/>
          <w:szCs w:val="24"/>
        </w:rPr>
        <w:t>A</w:t>
      </w:r>
      <w:r w:rsidR="008E14DF">
        <w:rPr>
          <w:rFonts w:ascii="Times New Roman" w:eastAsia="Times New Roman" w:hAnsi="Times New Roman" w:cs="Times New Roman"/>
          <w:sz w:val="24"/>
          <w:szCs w:val="24"/>
        </w:rPr>
        <w:t>n environmental</w:t>
      </w:r>
      <w:r w:rsidR="006A0916">
        <w:rPr>
          <w:rFonts w:ascii="Times New Roman" w:eastAsia="Times New Roman" w:hAnsi="Times New Roman" w:cs="Times New Roman"/>
          <w:sz w:val="24"/>
          <w:szCs w:val="24"/>
        </w:rPr>
        <w:t xml:space="preserve"> bond issue would provide seed </w:t>
      </w:r>
      <w:r w:rsidR="00B91A1B">
        <w:rPr>
          <w:rFonts w:ascii="Times New Roman" w:eastAsia="Times New Roman" w:hAnsi="Times New Roman" w:cs="Times New Roman"/>
          <w:sz w:val="24"/>
          <w:szCs w:val="24"/>
        </w:rPr>
        <w:t>funding</w:t>
      </w:r>
      <w:r w:rsidR="008E14DF">
        <w:rPr>
          <w:rFonts w:ascii="Times New Roman" w:eastAsia="Times New Roman" w:hAnsi="Times New Roman" w:cs="Times New Roman"/>
          <w:sz w:val="24"/>
          <w:szCs w:val="24"/>
        </w:rPr>
        <w:t xml:space="preserve">, </w:t>
      </w:r>
      <w:r w:rsidR="006A0916">
        <w:rPr>
          <w:rFonts w:ascii="Times New Roman" w:eastAsia="Times New Roman" w:hAnsi="Times New Roman" w:cs="Times New Roman"/>
          <w:sz w:val="24"/>
          <w:szCs w:val="24"/>
        </w:rPr>
        <w:t xml:space="preserve">and </w:t>
      </w:r>
      <w:r w:rsidR="008E14DF">
        <w:rPr>
          <w:rFonts w:ascii="Times New Roman" w:eastAsia="Times New Roman" w:hAnsi="Times New Roman" w:cs="Times New Roman"/>
          <w:sz w:val="24"/>
          <w:szCs w:val="24"/>
        </w:rPr>
        <w:t xml:space="preserve">additional financing would be sourced to cover </w:t>
      </w:r>
      <w:r w:rsidR="00520272">
        <w:rPr>
          <w:rFonts w:ascii="Times New Roman" w:eastAsia="Times New Roman" w:hAnsi="Times New Roman" w:cs="Times New Roman"/>
          <w:sz w:val="24"/>
          <w:szCs w:val="24"/>
        </w:rPr>
        <w:t>capital</w:t>
      </w:r>
      <w:r w:rsidR="008E14DF">
        <w:rPr>
          <w:rFonts w:ascii="Times New Roman" w:eastAsia="Times New Roman" w:hAnsi="Times New Roman" w:cs="Times New Roman"/>
          <w:sz w:val="24"/>
          <w:szCs w:val="24"/>
        </w:rPr>
        <w:t xml:space="preserve"> cost</w:t>
      </w:r>
      <w:r w:rsidR="00520272">
        <w:rPr>
          <w:rFonts w:ascii="Times New Roman" w:eastAsia="Times New Roman" w:hAnsi="Times New Roman" w:cs="Times New Roman"/>
          <w:sz w:val="24"/>
          <w:szCs w:val="24"/>
        </w:rPr>
        <w:t>s of construction</w:t>
      </w:r>
      <w:r w:rsidR="008E14DF">
        <w:rPr>
          <w:rFonts w:ascii="Times New Roman" w:eastAsia="Times New Roman" w:hAnsi="Times New Roman" w:cs="Times New Roman"/>
          <w:sz w:val="24"/>
          <w:szCs w:val="24"/>
        </w:rPr>
        <w:t>.</w:t>
      </w:r>
      <w:r w:rsidR="00945701">
        <w:rPr>
          <w:rFonts w:ascii="Times New Roman" w:eastAsia="Times New Roman" w:hAnsi="Times New Roman" w:cs="Times New Roman"/>
          <w:sz w:val="24"/>
          <w:szCs w:val="24"/>
        </w:rPr>
        <w:t xml:space="preserve"> This may require both a legal analysis to determine the appropriate rights and responsibilities of entities entering into this sort of partnership, as well as the most efficient structuring of the financial instrument to be deployed. </w:t>
      </w:r>
    </w:p>
    <w:p w14:paraId="690E53B8" w14:textId="77777777" w:rsidR="00A0239A" w:rsidRDefault="00876381" w:rsidP="00F172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8EDEDB" w14:textId="61A072FB" w:rsidR="00AB6AD1" w:rsidRDefault="00AB6AD1" w:rsidP="00F1727A">
      <w:pPr>
        <w:spacing w:after="0" w:line="240" w:lineRule="auto"/>
        <w:rPr>
          <w:rFonts w:ascii="Times New Roman" w:hAnsi="Times New Roman" w:cs="Times New Roman"/>
          <w:sz w:val="24"/>
        </w:rPr>
      </w:pPr>
      <w:r>
        <w:rPr>
          <w:rFonts w:ascii="Times New Roman" w:hAnsi="Times New Roman" w:cs="Times New Roman"/>
          <w:b/>
          <w:sz w:val="24"/>
        </w:rPr>
        <w:t>Assessment Needs</w:t>
      </w:r>
    </w:p>
    <w:p w14:paraId="32BA526A" w14:textId="16E3EFF5" w:rsidR="00074C74" w:rsidRDefault="00074C74" w:rsidP="00751B9D">
      <w:pPr>
        <w:spacing w:after="0" w:line="240" w:lineRule="auto"/>
        <w:rPr>
          <w:rFonts w:ascii="Times New Roman" w:eastAsia="Times New Roman" w:hAnsi="Times New Roman" w:cs="Times New Roman"/>
          <w:sz w:val="24"/>
          <w:szCs w:val="24"/>
        </w:rPr>
      </w:pPr>
      <w:r>
        <w:rPr>
          <w:rFonts w:ascii="Times New Roman" w:hAnsi="Times New Roman" w:cs="Times New Roman"/>
          <w:sz w:val="24"/>
        </w:rPr>
        <w:t>In Phase 2 of the development of the long-term strategy, the alternative strategies will be evaluated against the fundamental objectives</w:t>
      </w:r>
      <w:r w:rsidR="00751B9D">
        <w:rPr>
          <w:rFonts w:ascii="Times New Roman" w:hAnsi="Times New Roman" w:cs="Times New Roman"/>
          <w:sz w:val="24"/>
        </w:rPr>
        <w:t xml:space="preserve">, to provide a better understanding of the efficacy of each and the trade-offs that need to be balanced. We understand that during this evaluation process, the action elements may </w:t>
      </w:r>
      <w:r w:rsidRPr="00A96846">
        <w:rPr>
          <w:rFonts w:ascii="Times New Roman" w:eastAsia="Times New Roman" w:hAnsi="Times New Roman" w:cs="Times New Roman"/>
          <w:sz w:val="24"/>
          <w:szCs w:val="24"/>
        </w:rPr>
        <w:t xml:space="preserve">require more background research or consultation with outside expertise to fully understand their potential application. For example, the development of education and awareness campaigns </w:t>
      </w:r>
      <w:r w:rsidR="00751B9D">
        <w:rPr>
          <w:rFonts w:ascii="Times New Roman" w:eastAsia="Times New Roman" w:hAnsi="Times New Roman" w:cs="Times New Roman"/>
          <w:sz w:val="24"/>
          <w:szCs w:val="24"/>
        </w:rPr>
        <w:t>will</w:t>
      </w:r>
      <w:r w:rsidRPr="00A96846">
        <w:rPr>
          <w:rFonts w:ascii="Times New Roman" w:eastAsia="Times New Roman" w:hAnsi="Times New Roman" w:cs="Times New Roman"/>
          <w:sz w:val="24"/>
          <w:szCs w:val="24"/>
        </w:rPr>
        <w:t xml:space="preserve"> require social marketing and education expertise, alongside coordination with existing programs and resources. </w:t>
      </w:r>
      <w:r w:rsidR="00751B9D">
        <w:rPr>
          <w:rFonts w:ascii="Times New Roman" w:eastAsia="Times New Roman" w:hAnsi="Times New Roman" w:cs="Times New Roman"/>
          <w:sz w:val="24"/>
          <w:szCs w:val="24"/>
        </w:rPr>
        <w:t xml:space="preserve">Further, some of the specific details of each strategy might need to be developed during the evaluation phase in response to research. For example, </w:t>
      </w:r>
      <w:r w:rsidRPr="00A96846">
        <w:rPr>
          <w:rFonts w:ascii="Times New Roman" w:eastAsia="Times New Roman" w:hAnsi="Times New Roman" w:cs="Times New Roman"/>
          <w:sz w:val="24"/>
          <w:szCs w:val="24"/>
        </w:rPr>
        <w:t xml:space="preserve">a better understanding of </w:t>
      </w:r>
      <w:r w:rsidR="00751B9D">
        <w:rPr>
          <w:rFonts w:ascii="Times New Roman" w:eastAsia="Times New Roman" w:hAnsi="Times New Roman" w:cs="Times New Roman"/>
          <w:sz w:val="24"/>
          <w:szCs w:val="24"/>
        </w:rPr>
        <w:t>the sustainable withdrawal rates from</w:t>
      </w:r>
      <w:r w:rsidRPr="00A96846">
        <w:rPr>
          <w:rFonts w:ascii="Times New Roman" w:eastAsia="Times New Roman" w:hAnsi="Times New Roman" w:cs="Times New Roman"/>
          <w:sz w:val="24"/>
          <w:szCs w:val="24"/>
        </w:rPr>
        <w:t xml:space="preserve"> each sand</w:t>
      </w:r>
      <w:r w:rsidR="00751B9D">
        <w:rPr>
          <w:rFonts w:ascii="Times New Roman" w:eastAsia="Times New Roman" w:hAnsi="Times New Roman" w:cs="Times New Roman"/>
          <w:sz w:val="24"/>
          <w:szCs w:val="24"/>
        </w:rPr>
        <w:t xml:space="preserve"> will</w:t>
      </w:r>
      <w:r w:rsidRPr="00A96846">
        <w:rPr>
          <w:rFonts w:ascii="Times New Roman" w:eastAsia="Times New Roman" w:hAnsi="Times New Roman" w:cs="Times New Roman"/>
          <w:sz w:val="24"/>
          <w:szCs w:val="24"/>
        </w:rPr>
        <w:t xml:space="preserve"> inform decisions regarding possible caps or priorities</w:t>
      </w:r>
      <w:r w:rsidR="00751B9D">
        <w:rPr>
          <w:rFonts w:ascii="Times New Roman" w:eastAsia="Times New Roman" w:hAnsi="Times New Roman" w:cs="Times New Roman"/>
          <w:sz w:val="24"/>
          <w:szCs w:val="24"/>
        </w:rPr>
        <w:t>.</w:t>
      </w:r>
    </w:p>
    <w:p w14:paraId="41793E14" w14:textId="634F6852" w:rsidR="005375E2" w:rsidRDefault="005375E2" w:rsidP="00751B9D">
      <w:pPr>
        <w:spacing w:after="0" w:line="240" w:lineRule="auto"/>
        <w:rPr>
          <w:rFonts w:ascii="Times New Roman" w:eastAsia="Times New Roman" w:hAnsi="Times New Roman" w:cs="Times New Roman"/>
          <w:sz w:val="24"/>
          <w:szCs w:val="24"/>
        </w:rPr>
      </w:pPr>
    </w:p>
    <w:p w14:paraId="7861F092" w14:textId="65E012CB" w:rsidR="005375E2" w:rsidRDefault="005375E2" w:rsidP="00751B9D">
      <w:pPr>
        <w:spacing w:after="0" w:line="240" w:lineRule="auto"/>
        <w:rPr>
          <w:rFonts w:ascii="Times New Roman" w:hAnsi="Times New Roman" w:cs="Times New Roman"/>
          <w:b/>
          <w:sz w:val="24"/>
        </w:rPr>
      </w:pPr>
      <w:r>
        <w:rPr>
          <w:rFonts w:ascii="Times New Roman" w:eastAsia="Times New Roman" w:hAnsi="Times New Roman" w:cs="Times New Roman"/>
          <w:sz w:val="24"/>
          <w:szCs w:val="24"/>
        </w:rPr>
        <w:t>[More text, summarizing the Statement of Work for Phase 2, will be added after the October 17, 2019 meeting.]</w:t>
      </w:r>
    </w:p>
    <w:p w14:paraId="464478AA" w14:textId="603DE649" w:rsidR="00074C74" w:rsidRDefault="00074C74" w:rsidP="00F1727A">
      <w:pPr>
        <w:spacing w:after="0" w:line="240" w:lineRule="auto"/>
        <w:rPr>
          <w:rFonts w:ascii="Times New Roman" w:hAnsi="Times New Roman" w:cs="Times New Roman"/>
          <w:b/>
          <w:sz w:val="24"/>
        </w:rPr>
      </w:pPr>
    </w:p>
    <w:p w14:paraId="41B877FA" w14:textId="77777777" w:rsidR="005375E2" w:rsidRDefault="005375E2" w:rsidP="00F1727A">
      <w:pPr>
        <w:spacing w:after="0" w:line="240" w:lineRule="auto"/>
        <w:rPr>
          <w:rFonts w:ascii="Times New Roman" w:hAnsi="Times New Roman" w:cs="Times New Roman"/>
          <w:b/>
          <w:sz w:val="24"/>
        </w:rPr>
      </w:pPr>
    </w:p>
    <w:p w14:paraId="3F5D201F" w14:textId="15C60897" w:rsidR="0034465A" w:rsidRDefault="0034465A" w:rsidP="0034465A">
      <w:pPr>
        <w:spacing w:after="0" w:line="240" w:lineRule="auto"/>
        <w:rPr>
          <w:rFonts w:ascii="Times New Roman" w:hAnsi="Times New Roman" w:cs="Times New Roman"/>
          <w:sz w:val="24"/>
        </w:rPr>
      </w:pPr>
      <w:r>
        <w:rPr>
          <w:rFonts w:ascii="Times New Roman" w:hAnsi="Times New Roman" w:cs="Times New Roman"/>
          <w:b/>
          <w:sz w:val="24"/>
        </w:rPr>
        <w:lastRenderedPageBreak/>
        <w:t>Balancing of Tradeoffs and Development of the Long-term Strategy</w:t>
      </w:r>
    </w:p>
    <w:p w14:paraId="098466F9" w14:textId="77777777" w:rsidR="005375E2" w:rsidRDefault="0034465A">
      <w:pPr>
        <w:rPr>
          <w:rFonts w:ascii="Times New Roman" w:hAnsi="Times New Roman" w:cs="Times New Roman"/>
          <w:sz w:val="24"/>
        </w:rPr>
      </w:pPr>
      <w:r>
        <w:rPr>
          <w:rFonts w:ascii="Times New Roman" w:hAnsi="Times New Roman" w:cs="Times New Roman"/>
          <w:sz w:val="24"/>
        </w:rPr>
        <w:t>Phase 2 will provide an analysis of several alternative strategies against the fundamental objectives. In Phase 3, the Commission will need to deliberate about the tradeoffs embedded in the various strategies and select an option (or design a new option) that best balances achievement of all the fundamental objectives. From there, the specific details of the long-term strategy can be articulated.</w:t>
      </w:r>
    </w:p>
    <w:p w14:paraId="3D79F6E3" w14:textId="42874F17" w:rsidR="004E58E8" w:rsidRPr="00751B9D" w:rsidRDefault="005375E2">
      <w:pPr>
        <w:rPr>
          <w:rFonts w:ascii="Times New Roman" w:hAnsi="Times New Roman" w:cs="Times New Roman"/>
          <w:sz w:val="24"/>
        </w:rPr>
      </w:pPr>
      <w:r>
        <w:rPr>
          <w:rFonts w:ascii="Times New Roman" w:hAnsi="Times New Roman" w:cs="Times New Roman"/>
          <w:sz w:val="24"/>
        </w:rPr>
        <w:t>[Additional detail about Phase 3 will be added after the October 17, 2019 meeting]</w:t>
      </w:r>
      <w:r w:rsidR="004E58E8" w:rsidRPr="00751B9D">
        <w:rPr>
          <w:rFonts w:ascii="Times New Roman" w:hAnsi="Times New Roman" w:cs="Times New Roman"/>
          <w:sz w:val="24"/>
        </w:rPr>
        <w:br w:type="page"/>
      </w:r>
    </w:p>
    <w:p w14:paraId="3CA0C73C" w14:textId="70F33660" w:rsidR="00AB6AD1" w:rsidRDefault="00AB6AD1" w:rsidP="00F1727A">
      <w:pPr>
        <w:spacing w:after="0" w:line="240" w:lineRule="auto"/>
        <w:rPr>
          <w:rFonts w:ascii="Times New Roman" w:hAnsi="Times New Roman" w:cs="Times New Roman"/>
          <w:sz w:val="24"/>
        </w:rPr>
      </w:pPr>
      <w:r>
        <w:rPr>
          <w:rFonts w:ascii="Times New Roman" w:hAnsi="Times New Roman" w:cs="Times New Roman"/>
          <w:b/>
          <w:sz w:val="24"/>
        </w:rPr>
        <w:lastRenderedPageBreak/>
        <w:t>Literature Cited</w:t>
      </w:r>
    </w:p>
    <w:p w14:paraId="30E4E402" w14:textId="34D54A1A" w:rsidR="00AB6AD1" w:rsidRPr="00970F7E" w:rsidRDefault="18E2DF2D" w:rsidP="7AAE8F48">
      <w:pPr>
        <w:spacing w:after="0" w:line="240" w:lineRule="auto"/>
        <w:ind w:left="360" w:hanging="360"/>
        <w:rPr>
          <w:rFonts w:ascii="Times New Roman" w:eastAsia="Times New Roman" w:hAnsi="Times New Roman" w:cs="Times New Roman"/>
          <w:sz w:val="24"/>
          <w:szCs w:val="24"/>
        </w:rPr>
      </w:pPr>
      <w:r w:rsidRPr="00970F7E">
        <w:rPr>
          <w:rFonts w:ascii="Times New Roman" w:eastAsia="Times New Roman" w:hAnsi="Times New Roman" w:cs="Times New Roman"/>
          <w:sz w:val="24"/>
          <w:szCs w:val="24"/>
        </w:rPr>
        <w:t xml:space="preserve">Gregory R, Failing L, </w:t>
      </w:r>
      <w:proofErr w:type="spellStart"/>
      <w:r w:rsidRPr="00970F7E">
        <w:rPr>
          <w:rFonts w:ascii="Times New Roman" w:eastAsia="Times New Roman" w:hAnsi="Times New Roman" w:cs="Times New Roman"/>
          <w:sz w:val="24"/>
          <w:szCs w:val="24"/>
        </w:rPr>
        <w:t>Harstone</w:t>
      </w:r>
      <w:proofErr w:type="spellEnd"/>
      <w:r w:rsidRPr="00970F7E">
        <w:rPr>
          <w:rFonts w:ascii="Times New Roman" w:eastAsia="Times New Roman" w:hAnsi="Times New Roman" w:cs="Times New Roman"/>
          <w:sz w:val="24"/>
          <w:szCs w:val="24"/>
        </w:rPr>
        <w:t xml:space="preserve"> M, Long G, </w:t>
      </w:r>
      <w:proofErr w:type="spellStart"/>
      <w:r w:rsidRPr="00970F7E">
        <w:rPr>
          <w:rFonts w:ascii="Times New Roman" w:eastAsia="Times New Roman" w:hAnsi="Times New Roman" w:cs="Times New Roman"/>
          <w:sz w:val="24"/>
          <w:szCs w:val="24"/>
        </w:rPr>
        <w:t>McDaniels</w:t>
      </w:r>
      <w:proofErr w:type="spellEnd"/>
      <w:r w:rsidRPr="00970F7E">
        <w:rPr>
          <w:rFonts w:ascii="Times New Roman" w:eastAsia="Times New Roman" w:hAnsi="Times New Roman" w:cs="Times New Roman"/>
          <w:sz w:val="24"/>
          <w:szCs w:val="24"/>
        </w:rPr>
        <w:t xml:space="preserve"> T, Ohlson D. 2012. Structured </w:t>
      </w:r>
      <w:r w:rsidR="24CDFEAA" w:rsidRPr="00970F7E">
        <w:rPr>
          <w:rFonts w:ascii="Times New Roman" w:eastAsia="Times New Roman" w:hAnsi="Times New Roman" w:cs="Times New Roman"/>
          <w:sz w:val="24"/>
          <w:szCs w:val="24"/>
        </w:rPr>
        <w:t>D</w:t>
      </w:r>
      <w:r w:rsidRPr="00970F7E">
        <w:rPr>
          <w:rFonts w:ascii="Times New Roman" w:eastAsia="Times New Roman" w:hAnsi="Times New Roman" w:cs="Times New Roman"/>
          <w:sz w:val="24"/>
          <w:szCs w:val="24"/>
        </w:rPr>
        <w:t xml:space="preserve">ecision </w:t>
      </w:r>
      <w:r w:rsidR="57F8BBDD" w:rsidRPr="00970F7E">
        <w:rPr>
          <w:rFonts w:ascii="Times New Roman" w:eastAsia="Times New Roman" w:hAnsi="Times New Roman" w:cs="Times New Roman"/>
          <w:sz w:val="24"/>
          <w:szCs w:val="24"/>
        </w:rPr>
        <w:t>M</w:t>
      </w:r>
      <w:r w:rsidRPr="00970F7E">
        <w:rPr>
          <w:rFonts w:ascii="Times New Roman" w:eastAsia="Times New Roman" w:hAnsi="Times New Roman" w:cs="Times New Roman"/>
          <w:sz w:val="24"/>
          <w:szCs w:val="24"/>
        </w:rPr>
        <w:t xml:space="preserve">aking: </w:t>
      </w:r>
      <w:r w:rsidR="6F87247A" w:rsidRPr="00970F7E">
        <w:rPr>
          <w:rFonts w:ascii="Times New Roman" w:eastAsia="Times New Roman" w:hAnsi="Times New Roman" w:cs="Times New Roman"/>
          <w:sz w:val="24"/>
          <w:szCs w:val="24"/>
        </w:rPr>
        <w:t>A</w:t>
      </w:r>
      <w:r w:rsidRPr="00970F7E">
        <w:rPr>
          <w:rFonts w:ascii="Times New Roman" w:eastAsia="Times New Roman" w:hAnsi="Times New Roman" w:cs="Times New Roman"/>
          <w:sz w:val="24"/>
          <w:szCs w:val="24"/>
        </w:rPr>
        <w:t xml:space="preserve"> </w:t>
      </w:r>
      <w:r w:rsidR="6F87247A" w:rsidRPr="00970F7E">
        <w:rPr>
          <w:rFonts w:ascii="Times New Roman" w:eastAsia="Times New Roman" w:hAnsi="Times New Roman" w:cs="Times New Roman"/>
          <w:sz w:val="24"/>
          <w:szCs w:val="24"/>
        </w:rPr>
        <w:t>P</w:t>
      </w:r>
      <w:r w:rsidRPr="00970F7E">
        <w:rPr>
          <w:rFonts w:ascii="Times New Roman" w:eastAsia="Times New Roman" w:hAnsi="Times New Roman" w:cs="Times New Roman"/>
          <w:sz w:val="24"/>
          <w:szCs w:val="24"/>
        </w:rPr>
        <w:t xml:space="preserve">ractical </w:t>
      </w:r>
      <w:r w:rsidR="77D49300" w:rsidRPr="00970F7E">
        <w:rPr>
          <w:rFonts w:ascii="Times New Roman" w:eastAsia="Times New Roman" w:hAnsi="Times New Roman" w:cs="Times New Roman"/>
          <w:sz w:val="24"/>
          <w:szCs w:val="24"/>
        </w:rPr>
        <w:t>G</w:t>
      </w:r>
      <w:r w:rsidRPr="00970F7E">
        <w:rPr>
          <w:rFonts w:ascii="Times New Roman" w:eastAsia="Times New Roman" w:hAnsi="Times New Roman" w:cs="Times New Roman"/>
          <w:sz w:val="24"/>
          <w:szCs w:val="24"/>
        </w:rPr>
        <w:t xml:space="preserve">uide for </w:t>
      </w:r>
      <w:r w:rsidR="77D49300" w:rsidRPr="00970F7E">
        <w:rPr>
          <w:rFonts w:ascii="Times New Roman" w:eastAsia="Times New Roman" w:hAnsi="Times New Roman" w:cs="Times New Roman"/>
          <w:sz w:val="24"/>
          <w:szCs w:val="24"/>
        </w:rPr>
        <w:t>E</w:t>
      </w:r>
      <w:r w:rsidRPr="00970F7E">
        <w:rPr>
          <w:rFonts w:ascii="Times New Roman" w:eastAsia="Times New Roman" w:hAnsi="Times New Roman" w:cs="Times New Roman"/>
          <w:sz w:val="24"/>
          <w:szCs w:val="24"/>
        </w:rPr>
        <w:t xml:space="preserve">nvironmental </w:t>
      </w:r>
      <w:r w:rsidR="5FBB8609" w:rsidRPr="00970F7E">
        <w:rPr>
          <w:rFonts w:ascii="Times New Roman" w:eastAsia="Times New Roman" w:hAnsi="Times New Roman" w:cs="Times New Roman"/>
          <w:sz w:val="24"/>
          <w:szCs w:val="24"/>
        </w:rPr>
        <w:t>M</w:t>
      </w:r>
      <w:r w:rsidRPr="00970F7E">
        <w:rPr>
          <w:rFonts w:ascii="Times New Roman" w:eastAsia="Times New Roman" w:hAnsi="Times New Roman" w:cs="Times New Roman"/>
          <w:sz w:val="24"/>
          <w:szCs w:val="24"/>
        </w:rPr>
        <w:t>anagement choices. West Sussex, United Kingdom: Wiley-Blackwell.</w:t>
      </w:r>
    </w:p>
    <w:p w14:paraId="515A1F6A" w14:textId="6EC74B4F" w:rsidR="00C92CF2" w:rsidRPr="00970F7E" w:rsidRDefault="5FB108CD" w:rsidP="00970F7E">
      <w:pPr>
        <w:spacing w:after="0" w:line="240" w:lineRule="auto"/>
        <w:ind w:left="360" w:hanging="360"/>
        <w:rPr>
          <w:rFonts w:ascii="Times New Roman" w:eastAsia="Times New Roman" w:hAnsi="Times New Roman" w:cs="Times New Roman"/>
          <w:sz w:val="24"/>
          <w:szCs w:val="24"/>
        </w:rPr>
      </w:pPr>
      <w:r w:rsidRPr="00970F7E">
        <w:rPr>
          <w:rFonts w:ascii="Times New Roman" w:eastAsia="Times New Roman" w:hAnsi="Times New Roman" w:cs="Times New Roman"/>
          <w:sz w:val="24"/>
          <w:szCs w:val="24"/>
        </w:rPr>
        <w:t xml:space="preserve">Griffith JM. 2003. Hydrogeologic </w:t>
      </w:r>
      <w:r w:rsidR="73D3C736" w:rsidRPr="00970F7E">
        <w:rPr>
          <w:rFonts w:ascii="Times New Roman" w:eastAsia="Times New Roman" w:hAnsi="Times New Roman" w:cs="Times New Roman"/>
          <w:sz w:val="24"/>
          <w:szCs w:val="24"/>
        </w:rPr>
        <w:t>f</w:t>
      </w:r>
      <w:r w:rsidRPr="00970F7E">
        <w:rPr>
          <w:rFonts w:ascii="Times New Roman" w:eastAsia="Times New Roman" w:hAnsi="Times New Roman" w:cs="Times New Roman"/>
          <w:sz w:val="24"/>
          <w:szCs w:val="24"/>
        </w:rPr>
        <w:t xml:space="preserve">ramework of </w:t>
      </w:r>
      <w:r w:rsidR="513306B1" w:rsidRPr="00970F7E">
        <w:rPr>
          <w:rFonts w:ascii="Times New Roman" w:eastAsia="Times New Roman" w:hAnsi="Times New Roman" w:cs="Times New Roman"/>
          <w:sz w:val="24"/>
          <w:szCs w:val="24"/>
        </w:rPr>
        <w:t>so</w:t>
      </w:r>
      <w:r w:rsidRPr="00970F7E">
        <w:rPr>
          <w:rFonts w:ascii="Times New Roman" w:eastAsia="Times New Roman" w:hAnsi="Times New Roman" w:cs="Times New Roman"/>
          <w:sz w:val="24"/>
          <w:szCs w:val="24"/>
        </w:rPr>
        <w:t xml:space="preserve">utheastern Louisiana. </w:t>
      </w:r>
      <w:r w:rsidRPr="00970F7E">
        <w:rPr>
          <w:rFonts w:ascii="Times New Roman" w:eastAsia="Times New Roman" w:hAnsi="Times New Roman" w:cs="Times New Roman"/>
          <w:i/>
          <w:iCs/>
          <w:sz w:val="24"/>
          <w:szCs w:val="24"/>
        </w:rPr>
        <w:t>U.S. Geological Survey Water Resources Technical Report</w:t>
      </w:r>
      <w:r w:rsidRPr="00970F7E">
        <w:rPr>
          <w:rFonts w:ascii="Times New Roman" w:eastAsia="Times New Roman" w:hAnsi="Times New Roman" w:cs="Times New Roman"/>
          <w:sz w:val="24"/>
          <w:szCs w:val="24"/>
        </w:rPr>
        <w:t xml:space="preserve"> No. 72. Published by the Louisiana Department of Transportation and Development, Baton Rouge, LA.</w:t>
      </w:r>
    </w:p>
    <w:p w14:paraId="63EA6ADE" w14:textId="0318D4BD" w:rsidR="00C92CF2" w:rsidRPr="00970F7E" w:rsidRDefault="5FB108CD" w:rsidP="00970F7E">
      <w:pPr>
        <w:spacing w:after="0" w:line="240" w:lineRule="auto"/>
        <w:ind w:left="360" w:hanging="360"/>
        <w:rPr>
          <w:rFonts w:ascii="Times New Roman" w:eastAsia="Times New Roman" w:hAnsi="Times New Roman" w:cs="Times New Roman"/>
          <w:b/>
          <w:bCs/>
          <w:sz w:val="24"/>
          <w:szCs w:val="24"/>
        </w:rPr>
      </w:pPr>
      <w:proofErr w:type="spellStart"/>
      <w:r w:rsidRPr="00970F7E">
        <w:rPr>
          <w:rFonts w:ascii="Times New Roman" w:eastAsia="Times New Roman" w:hAnsi="Times New Roman" w:cs="Times New Roman"/>
          <w:sz w:val="24"/>
          <w:szCs w:val="24"/>
        </w:rPr>
        <w:t>Hemmerling</w:t>
      </w:r>
      <w:proofErr w:type="spellEnd"/>
      <w:r w:rsidRPr="00970F7E">
        <w:rPr>
          <w:rFonts w:ascii="Times New Roman" w:eastAsia="Times New Roman" w:hAnsi="Times New Roman" w:cs="Times New Roman"/>
          <w:sz w:val="24"/>
          <w:szCs w:val="24"/>
        </w:rPr>
        <w:t xml:space="preserve"> SA, Clark FR, </w:t>
      </w:r>
      <w:proofErr w:type="spellStart"/>
      <w:r w:rsidRPr="00970F7E">
        <w:rPr>
          <w:rFonts w:ascii="Times New Roman" w:eastAsia="Times New Roman" w:hAnsi="Times New Roman" w:cs="Times New Roman"/>
          <w:sz w:val="24"/>
          <w:szCs w:val="24"/>
        </w:rPr>
        <w:t>Bienn</w:t>
      </w:r>
      <w:proofErr w:type="spellEnd"/>
      <w:r w:rsidRPr="00970F7E">
        <w:rPr>
          <w:rFonts w:ascii="Times New Roman" w:eastAsia="Times New Roman" w:hAnsi="Times New Roman" w:cs="Times New Roman"/>
          <w:sz w:val="24"/>
          <w:szCs w:val="24"/>
        </w:rPr>
        <w:t xml:space="preserve"> HC. 2016. Water Resources Assessment for Sustainability and Energy Management. The Water Institute of the Gulf. Prepared for and funded by the Louisiana Department of Natural Resources and the Coastal Protection and Restoration Authority. Baton Rouge, LA.</w:t>
      </w:r>
      <w:r w:rsidRPr="00970F7E">
        <w:rPr>
          <w:rFonts w:ascii="Times New Roman" w:eastAsia="Times New Roman" w:hAnsi="Times New Roman" w:cs="Times New Roman"/>
          <w:b/>
          <w:bCs/>
          <w:sz w:val="24"/>
          <w:szCs w:val="24"/>
        </w:rPr>
        <w:t xml:space="preserve"> </w:t>
      </w:r>
    </w:p>
    <w:p w14:paraId="3940BF87" w14:textId="1324C121" w:rsidR="00B15E0E" w:rsidRDefault="00B15E0E" w:rsidP="00B15E0E">
      <w:pPr>
        <w:spacing w:after="0" w:line="240" w:lineRule="auto"/>
        <w:rPr>
          <w:rFonts w:ascii="Times New Roman" w:eastAsia="Times New Roman" w:hAnsi="Times New Roman" w:cs="Times New Roman"/>
          <w:sz w:val="24"/>
          <w:szCs w:val="24"/>
        </w:rPr>
      </w:pPr>
      <w:r w:rsidRPr="00B15E0E">
        <w:rPr>
          <w:rFonts w:ascii="Times New Roman" w:eastAsia="Times New Roman" w:hAnsi="Times New Roman" w:cs="Times New Roman"/>
          <w:sz w:val="24"/>
          <w:szCs w:val="24"/>
        </w:rPr>
        <w:t xml:space="preserve">Heywood CE, Griffith JM, Lovelace JK. 2014. Simulation of </w:t>
      </w:r>
      <w:r w:rsidR="00996F71">
        <w:rPr>
          <w:rFonts w:ascii="Times New Roman" w:eastAsia="Times New Roman" w:hAnsi="Times New Roman" w:cs="Times New Roman"/>
          <w:sz w:val="24"/>
          <w:szCs w:val="24"/>
        </w:rPr>
        <w:t>g</w:t>
      </w:r>
      <w:r w:rsidRPr="00B15E0E">
        <w:rPr>
          <w:rFonts w:ascii="Times New Roman" w:eastAsia="Times New Roman" w:hAnsi="Times New Roman" w:cs="Times New Roman"/>
          <w:sz w:val="24"/>
          <w:szCs w:val="24"/>
        </w:rPr>
        <w:t xml:space="preserve">roundwater </w:t>
      </w:r>
      <w:r w:rsidR="00996F71">
        <w:rPr>
          <w:rFonts w:ascii="Times New Roman" w:eastAsia="Times New Roman" w:hAnsi="Times New Roman" w:cs="Times New Roman"/>
          <w:sz w:val="24"/>
          <w:szCs w:val="24"/>
        </w:rPr>
        <w:t>f</w:t>
      </w:r>
      <w:r w:rsidRPr="00B15E0E">
        <w:rPr>
          <w:rFonts w:ascii="Times New Roman" w:eastAsia="Times New Roman" w:hAnsi="Times New Roman" w:cs="Times New Roman"/>
          <w:sz w:val="24"/>
          <w:szCs w:val="24"/>
        </w:rPr>
        <w:t xml:space="preserve">low in </w:t>
      </w:r>
    </w:p>
    <w:p w14:paraId="63082BA6" w14:textId="1FE3D668" w:rsidR="00B15E0E" w:rsidRPr="00970F7E" w:rsidRDefault="00B15E0E" w:rsidP="00996F71">
      <w:pPr>
        <w:spacing w:after="0" w:line="240" w:lineRule="auto"/>
        <w:ind w:left="360"/>
        <w:rPr>
          <w:rFonts w:ascii="Times New Roman" w:eastAsia="Times New Roman" w:hAnsi="Times New Roman" w:cs="Times New Roman"/>
          <w:sz w:val="24"/>
          <w:szCs w:val="24"/>
        </w:rPr>
      </w:pPr>
      <w:r w:rsidRPr="00B15E0E">
        <w:rPr>
          <w:rFonts w:ascii="Times New Roman" w:eastAsia="Times New Roman" w:hAnsi="Times New Roman" w:cs="Times New Roman"/>
          <w:sz w:val="24"/>
          <w:szCs w:val="24"/>
        </w:rPr>
        <w:t>the “1,500-</w:t>
      </w:r>
      <w:r w:rsidR="00996F71">
        <w:rPr>
          <w:rFonts w:ascii="Times New Roman" w:eastAsia="Times New Roman" w:hAnsi="Times New Roman" w:cs="Times New Roman"/>
          <w:sz w:val="24"/>
          <w:szCs w:val="24"/>
        </w:rPr>
        <w:t>f</w:t>
      </w:r>
      <w:r w:rsidRPr="00B15E0E">
        <w:rPr>
          <w:rFonts w:ascii="Times New Roman" w:eastAsia="Times New Roman" w:hAnsi="Times New Roman" w:cs="Times New Roman"/>
          <w:sz w:val="24"/>
          <w:szCs w:val="24"/>
        </w:rPr>
        <w:t xml:space="preserve">oot” </w:t>
      </w:r>
      <w:r w:rsidR="00996F71">
        <w:rPr>
          <w:rFonts w:ascii="Times New Roman" w:eastAsia="Times New Roman" w:hAnsi="Times New Roman" w:cs="Times New Roman"/>
          <w:sz w:val="24"/>
          <w:szCs w:val="24"/>
        </w:rPr>
        <w:t>s</w:t>
      </w:r>
      <w:r w:rsidRPr="00B15E0E">
        <w:rPr>
          <w:rFonts w:ascii="Times New Roman" w:eastAsia="Times New Roman" w:hAnsi="Times New Roman" w:cs="Times New Roman"/>
          <w:sz w:val="24"/>
          <w:szCs w:val="24"/>
        </w:rPr>
        <w:t>and and “2,000-</w:t>
      </w:r>
      <w:r w:rsidR="00996F71">
        <w:rPr>
          <w:rFonts w:ascii="Times New Roman" w:eastAsia="Times New Roman" w:hAnsi="Times New Roman" w:cs="Times New Roman"/>
          <w:sz w:val="24"/>
          <w:szCs w:val="24"/>
        </w:rPr>
        <w:t>f</w:t>
      </w:r>
      <w:r w:rsidRPr="00B15E0E">
        <w:rPr>
          <w:rFonts w:ascii="Times New Roman" w:eastAsia="Times New Roman" w:hAnsi="Times New Roman" w:cs="Times New Roman"/>
          <w:sz w:val="24"/>
          <w:szCs w:val="24"/>
        </w:rPr>
        <w:t xml:space="preserve">oot” </w:t>
      </w:r>
      <w:r w:rsidR="00996F71">
        <w:rPr>
          <w:rFonts w:ascii="Times New Roman" w:eastAsia="Times New Roman" w:hAnsi="Times New Roman" w:cs="Times New Roman"/>
          <w:sz w:val="24"/>
          <w:szCs w:val="24"/>
        </w:rPr>
        <w:t>s</w:t>
      </w:r>
      <w:r w:rsidRPr="00B15E0E">
        <w:rPr>
          <w:rFonts w:ascii="Times New Roman" w:eastAsia="Times New Roman" w:hAnsi="Times New Roman" w:cs="Times New Roman"/>
          <w:sz w:val="24"/>
          <w:szCs w:val="24"/>
        </w:rPr>
        <w:t xml:space="preserve">and, with </w:t>
      </w:r>
      <w:r w:rsidR="00996F71">
        <w:rPr>
          <w:rFonts w:ascii="Times New Roman" w:eastAsia="Times New Roman" w:hAnsi="Times New Roman" w:cs="Times New Roman"/>
          <w:sz w:val="24"/>
          <w:szCs w:val="24"/>
        </w:rPr>
        <w:t>s</w:t>
      </w:r>
      <w:r w:rsidRPr="00B15E0E">
        <w:rPr>
          <w:rFonts w:ascii="Times New Roman" w:eastAsia="Times New Roman" w:hAnsi="Times New Roman" w:cs="Times New Roman"/>
          <w:sz w:val="24"/>
          <w:szCs w:val="24"/>
        </w:rPr>
        <w:t xml:space="preserve">cenarios to </w:t>
      </w:r>
      <w:r w:rsidR="00996F71">
        <w:rPr>
          <w:rFonts w:ascii="Times New Roman" w:eastAsia="Times New Roman" w:hAnsi="Times New Roman" w:cs="Times New Roman"/>
          <w:sz w:val="24"/>
          <w:szCs w:val="24"/>
        </w:rPr>
        <w:t>m</w:t>
      </w:r>
      <w:r w:rsidRPr="00B15E0E">
        <w:rPr>
          <w:rFonts w:ascii="Times New Roman" w:eastAsia="Times New Roman" w:hAnsi="Times New Roman" w:cs="Times New Roman"/>
          <w:sz w:val="24"/>
          <w:szCs w:val="24"/>
        </w:rPr>
        <w:t xml:space="preserve">itigate </w:t>
      </w:r>
      <w:r w:rsidR="00996F71">
        <w:rPr>
          <w:rFonts w:ascii="Times New Roman" w:eastAsia="Times New Roman" w:hAnsi="Times New Roman" w:cs="Times New Roman"/>
          <w:sz w:val="24"/>
          <w:szCs w:val="24"/>
        </w:rPr>
        <w:t>s</w:t>
      </w:r>
      <w:r w:rsidRPr="00B15E0E">
        <w:rPr>
          <w:rFonts w:ascii="Times New Roman" w:eastAsia="Times New Roman" w:hAnsi="Times New Roman" w:cs="Times New Roman"/>
          <w:sz w:val="24"/>
          <w:szCs w:val="24"/>
        </w:rPr>
        <w:t xml:space="preserve">altwater </w:t>
      </w:r>
      <w:r w:rsidR="00996F71">
        <w:rPr>
          <w:rFonts w:ascii="Times New Roman" w:eastAsia="Times New Roman" w:hAnsi="Times New Roman" w:cs="Times New Roman"/>
          <w:sz w:val="24"/>
          <w:szCs w:val="24"/>
        </w:rPr>
        <w:t>m</w:t>
      </w:r>
      <w:r w:rsidRPr="00B15E0E">
        <w:rPr>
          <w:rFonts w:ascii="Times New Roman" w:eastAsia="Times New Roman" w:hAnsi="Times New Roman" w:cs="Times New Roman"/>
          <w:sz w:val="24"/>
          <w:szCs w:val="24"/>
        </w:rPr>
        <w:t>igration in the “2,000-</w:t>
      </w:r>
      <w:r w:rsidR="00996F71">
        <w:rPr>
          <w:rFonts w:ascii="Times New Roman" w:eastAsia="Times New Roman" w:hAnsi="Times New Roman" w:cs="Times New Roman"/>
          <w:sz w:val="24"/>
          <w:szCs w:val="24"/>
        </w:rPr>
        <w:t>f</w:t>
      </w:r>
      <w:r w:rsidRPr="00B15E0E">
        <w:rPr>
          <w:rFonts w:ascii="Times New Roman" w:eastAsia="Times New Roman" w:hAnsi="Times New Roman" w:cs="Times New Roman"/>
          <w:sz w:val="24"/>
          <w:szCs w:val="24"/>
        </w:rPr>
        <w:t xml:space="preserve">oot” </w:t>
      </w:r>
      <w:r w:rsidR="00996F71">
        <w:rPr>
          <w:rFonts w:ascii="Times New Roman" w:eastAsia="Times New Roman" w:hAnsi="Times New Roman" w:cs="Times New Roman"/>
          <w:sz w:val="24"/>
          <w:szCs w:val="24"/>
        </w:rPr>
        <w:t>s</w:t>
      </w:r>
      <w:r w:rsidRPr="00B15E0E">
        <w:rPr>
          <w:rFonts w:ascii="Times New Roman" w:eastAsia="Times New Roman" w:hAnsi="Times New Roman" w:cs="Times New Roman"/>
          <w:sz w:val="24"/>
          <w:szCs w:val="24"/>
        </w:rPr>
        <w:t xml:space="preserve">and of the Baton Rouge </w:t>
      </w:r>
      <w:r w:rsidR="00996F71">
        <w:rPr>
          <w:rFonts w:ascii="Times New Roman" w:eastAsia="Times New Roman" w:hAnsi="Times New Roman" w:cs="Times New Roman"/>
          <w:sz w:val="24"/>
          <w:szCs w:val="24"/>
        </w:rPr>
        <w:t>ar</w:t>
      </w:r>
      <w:r w:rsidRPr="00B15E0E">
        <w:rPr>
          <w:rFonts w:ascii="Times New Roman" w:eastAsia="Times New Roman" w:hAnsi="Times New Roman" w:cs="Times New Roman"/>
          <w:sz w:val="24"/>
          <w:szCs w:val="24"/>
        </w:rPr>
        <w:t>ea, Louisiana</w:t>
      </w:r>
      <w:r w:rsidR="00996F71">
        <w:rPr>
          <w:rFonts w:ascii="Times New Roman" w:eastAsia="Times New Roman" w:hAnsi="Times New Roman" w:cs="Times New Roman"/>
          <w:sz w:val="24"/>
          <w:szCs w:val="24"/>
        </w:rPr>
        <w:t xml:space="preserve"> (ver. 1.2, June 2014).</w:t>
      </w:r>
      <w:r w:rsidRPr="00B15E0E">
        <w:rPr>
          <w:rFonts w:ascii="Times New Roman" w:eastAsia="Times New Roman" w:hAnsi="Times New Roman" w:cs="Times New Roman"/>
          <w:sz w:val="24"/>
          <w:szCs w:val="24"/>
        </w:rPr>
        <w:t xml:space="preserve"> </w:t>
      </w:r>
      <w:r w:rsidR="00996F71" w:rsidRPr="00996F71">
        <w:rPr>
          <w:rFonts w:ascii="Times New Roman" w:eastAsia="Times New Roman" w:hAnsi="Times New Roman" w:cs="Times New Roman"/>
          <w:i/>
          <w:sz w:val="24"/>
          <w:szCs w:val="24"/>
        </w:rPr>
        <w:t>U.S. Geological Survey</w:t>
      </w:r>
      <w:r w:rsidR="00996F71">
        <w:rPr>
          <w:rFonts w:ascii="Times New Roman" w:eastAsia="Times New Roman" w:hAnsi="Times New Roman" w:cs="Times New Roman"/>
          <w:sz w:val="24"/>
          <w:szCs w:val="24"/>
        </w:rPr>
        <w:t xml:space="preserve"> </w:t>
      </w:r>
      <w:r w:rsidR="00BA4A91" w:rsidRPr="00996F71">
        <w:rPr>
          <w:rFonts w:ascii="Times New Roman" w:eastAsia="Times New Roman" w:hAnsi="Times New Roman" w:cs="Times New Roman"/>
          <w:i/>
          <w:iCs/>
          <w:sz w:val="24"/>
          <w:szCs w:val="24"/>
        </w:rPr>
        <w:t>Scientific Investigation</w:t>
      </w:r>
      <w:r w:rsidR="00996F71">
        <w:rPr>
          <w:rFonts w:ascii="Times New Roman" w:eastAsia="Times New Roman" w:hAnsi="Times New Roman" w:cs="Times New Roman"/>
          <w:i/>
          <w:iCs/>
          <w:sz w:val="24"/>
          <w:szCs w:val="24"/>
        </w:rPr>
        <w:t>s</w:t>
      </w:r>
      <w:r w:rsidR="00BA4A91" w:rsidRPr="00996F71">
        <w:rPr>
          <w:rFonts w:ascii="Times New Roman" w:eastAsia="Times New Roman" w:hAnsi="Times New Roman" w:cs="Times New Roman"/>
          <w:i/>
          <w:iCs/>
          <w:sz w:val="24"/>
          <w:szCs w:val="24"/>
        </w:rPr>
        <w:t xml:space="preserve"> Report</w:t>
      </w:r>
      <w:r w:rsidR="00996F71">
        <w:rPr>
          <w:rFonts w:ascii="Times New Roman" w:eastAsia="Times New Roman" w:hAnsi="Times New Roman" w:cs="Times New Roman"/>
          <w:i/>
          <w:iCs/>
          <w:sz w:val="24"/>
          <w:szCs w:val="24"/>
        </w:rPr>
        <w:t xml:space="preserve"> </w:t>
      </w:r>
      <w:r w:rsidRPr="00996F71">
        <w:rPr>
          <w:rFonts w:ascii="Times New Roman" w:eastAsia="Times New Roman" w:hAnsi="Times New Roman" w:cs="Times New Roman"/>
          <w:iCs/>
          <w:sz w:val="24"/>
          <w:szCs w:val="24"/>
        </w:rPr>
        <w:t>2013–5227</w:t>
      </w:r>
      <w:r w:rsidRPr="00B15E0E">
        <w:rPr>
          <w:rFonts w:ascii="Times New Roman" w:eastAsia="Times New Roman" w:hAnsi="Times New Roman" w:cs="Times New Roman"/>
          <w:sz w:val="24"/>
          <w:szCs w:val="24"/>
        </w:rPr>
        <w:t>.</w:t>
      </w:r>
      <w:r w:rsidR="00996F71">
        <w:rPr>
          <w:rFonts w:ascii="Times New Roman" w:eastAsia="Times New Roman" w:hAnsi="Times New Roman" w:cs="Times New Roman"/>
          <w:sz w:val="24"/>
          <w:szCs w:val="24"/>
        </w:rPr>
        <w:t xml:space="preserve"> 63 p. </w:t>
      </w:r>
      <w:r w:rsidR="00996F71" w:rsidRPr="00996F71">
        <w:rPr>
          <w:rFonts w:ascii="Times New Roman" w:hAnsi="Times New Roman" w:cs="Times New Roman"/>
          <w:sz w:val="24"/>
          <w:szCs w:val="24"/>
        </w:rPr>
        <w:t>http://dx.doi.org/10.3133/sir20135227</w:t>
      </w:r>
    </w:p>
    <w:p w14:paraId="761CB932" w14:textId="7AAD27D0" w:rsidR="00C92CF2" w:rsidRPr="00970F7E" w:rsidRDefault="5FB108CD" w:rsidP="00970F7E">
      <w:pPr>
        <w:spacing w:after="0" w:line="240" w:lineRule="auto"/>
        <w:ind w:left="360" w:hanging="360"/>
        <w:rPr>
          <w:rFonts w:ascii="Times New Roman" w:eastAsia="Times New Roman" w:hAnsi="Times New Roman" w:cs="Times New Roman"/>
          <w:sz w:val="24"/>
          <w:szCs w:val="24"/>
        </w:rPr>
      </w:pPr>
      <w:proofErr w:type="spellStart"/>
      <w:r w:rsidRPr="00970F7E">
        <w:rPr>
          <w:rFonts w:ascii="Times New Roman" w:eastAsia="Times New Roman" w:hAnsi="Times New Roman" w:cs="Times New Roman"/>
          <w:sz w:val="24"/>
          <w:szCs w:val="24"/>
        </w:rPr>
        <w:t>Kuniansky</w:t>
      </w:r>
      <w:proofErr w:type="spellEnd"/>
      <w:r w:rsidRPr="00970F7E">
        <w:rPr>
          <w:rFonts w:ascii="Times New Roman" w:eastAsia="Times New Roman" w:hAnsi="Times New Roman" w:cs="Times New Roman"/>
          <w:sz w:val="24"/>
          <w:szCs w:val="24"/>
        </w:rPr>
        <w:t xml:space="preserve"> EL, Dial DC, Trudeau DA. 1989</w:t>
      </w:r>
      <w:r w:rsidR="77CB2F4F" w:rsidRPr="00970F7E">
        <w:rPr>
          <w:rFonts w:ascii="Times New Roman" w:eastAsia="Times New Roman" w:hAnsi="Times New Roman" w:cs="Times New Roman"/>
          <w:sz w:val="24"/>
          <w:szCs w:val="24"/>
        </w:rPr>
        <w:t>.</w:t>
      </w:r>
      <w:r w:rsidRPr="00970F7E">
        <w:rPr>
          <w:rFonts w:ascii="Times New Roman" w:eastAsia="Times New Roman" w:hAnsi="Times New Roman" w:cs="Times New Roman"/>
          <w:sz w:val="24"/>
          <w:szCs w:val="24"/>
        </w:rPr>
        <w:t xml:space="preserve"> Maps of the “400-foot,” “600-foot,” and </w:t>
      </w:r>
      <w:r w:rsidR="31FAA234" w:rsidRPr="00970F7E">
        <w:rPr>
          <w:rFonts w:ascii="Times New Roman" w:eastAsia="Times New Roman" w:hAnsi="Times New Roman" w:cs="Times New Roman"/>
          <w:sz w:val="24"/>
          <w:szCs w:val="24"/>
        </w:rPr>
        <w:t>a</w:t>
      </w:r>
      <w:r w:rsidRPr="00970F7E">
        <w:rPr>
          <w:rFonts w:ascii="Times New Roman" w:eastAsia="Times New Roman" w:hAnsi="Times New Roman" w:cs="Times New Roman"/>
          <w:sz w:val="24"/>
          <w:szCs w:val="24"/>
        </w:rPr>
        <w:t xml:space="preserve">djacent and </w:t>
      </w:r>
      <w:r w:rsidR="31FAA234" w:rsidRPr="00970F7E">
        <w:rPr>
          <w:rFonts w:ascii="Times New Roman" w:eastAsia="Times New Roman" w:hAnsi="Times New Roman" w:cs="Times New Roman"/>
          <w:sz w:val="24"/>
          <w:szCs w:val="24"/>
        </w:rPr>
        <w:t>c</w:t>
      </w:r>
      <w:r w:rsidRPr="00970F7E">
        <w:rPr>
          <w:rFonts w:ascii="Times New Roman" w:eastAsia="Times New Roman" w:hAnsi="Times New Roman" w:cs="Times New Roman"/>
          <w:sz w:val="24"/>
          <w:szCs w:val="24"/>
        </w:rPr>
        <w:t xml:space="preserve">onfining </w:t>
      </w:r>
      <w:r w:rsidR="181E9ABD" w:rsidRPr="00970F7E">
        <w:rPr>
          <w:rFonts w:ascii="Times New Roman" w:eastAsia="Times New Roman" w:hAnsi="Times New Roman" w:cs="Times New Roman"/>
          <w:sz w:val="24"/>
          <w:szCs w:val="24"/>
        </w:rPr>
        <w:t>b</w:t>
      </w:r>
      <w:r w:rsidRPr="00970F7E">
        <w:rPr>
          <w:rFonts w:ascii="Times New Roman" w:eastAsia="Times New Roman" w:hAnsi="Times New Roman" w:cs="Times New Roman"/>
          <w:sz w:val="24"/>
          <w:szCs w:val="24"/>
        </w:rPr>
        <w:t xml:space="preserve">eds, Baton Rouge </w:t>
      </w:r>
      <w:r w:rsidR="181E9ABD" w:rsidRPr="00970F7E">
        <w:rPr>
          <w:rFonts w:ascii="Times New Roman" w:eastAsia="Times New Roman" w:hAnsi="Times New Roman" w:cs="Times New Roman"/>
          <w:sz w:val="24"/>
          <w:szCs w:val="24"/>
        </w:rPr>
        <w:t>a</w:t>
      </w:r>
      <w:r w:rsidRPr="00970F7E">
        <w:rPr>
          <w:rFonts w:ascii="Times New Roman" w:eastAsia="Times New Roman" w:hAnsi="Times New Roman" w:cs="Times New Roman"/>
          <w:sz w:val="24"/>
          <w:szCs w:val="24"/>
        </w:rPr>
        <w:t xml:space="preserve">rea, Louisiana. </w:t>
      </w:r>
      <w:r w:rsidRPr="00970F7E">
        <w:rPr>
          <w:rFonts w:ascii="Times New Roman" w:eastAsia="Times New Roman" w:hAnsi="Times New Roman" w:cs="Times New Roman"/>
          <w:i/>
          <w:iCs/>
          <w:sz w:val="24"/>
          <w:szCs w:val="24"/>
        </w:rPr>
        <w:t>U.S. Geological Survey Water Resources Technical Report</w:t>
      </w:r>
      <w:r w:rsidRPr="00970F7E">
        <w:rPr>
          <w:rFonts w:ascii="Times New Roman" w:eastAsia="Times New Roman" w:hAnsi="Times New Roman" w:cs="Times New Roman"/>
          <w:sz w:val="24"/>
          <w:szCs w:val="24"/>
        </w:rPr>
        <w:t xml:space="preserve"> 48. Louisiana Department of Transportation and Development, Baton Rouge, LA, 23 p.</w:t>
      </w:r>
    </w:p>
    <w:p w14:paraId="566BEDCF" w14:textId="66933185" w:rsidR="00C92CF2" w:rsidRPr="00970F7E" w:rsidRDefault="5FB108CD" w:rsidP="00970F7E">
      <w:pPr>
        <w:spacing w:after="0" w:line="240" w:lineRule="auto"/>
        <w:ind w:left="360" w:hanging="360"/>
        <w:rPr>
          <w:rFonts w:ascii="Times New Roman" w:hAnsi="Times New Roman" w:cs="Times New Roman"/>
          <w:sz w:val="24"/>
          <w:szCs w:val="24"/>
        </w:rPr>
      </w:pPr>
      <w:r w:rsidRPr="00970F7E">
        <w:rPr>
          <w:rFonts w:ascii="Times New Roman" w:hAnsi="Times New Roman" w:cs="Times New Roman"/>
          <w:sz w:val="24"/>
          <w:szCs w:val="24"/>
        </w:rPr>
        <w:t>Lovelace JK. 2007</w:t>
      </w:r>
      <w:r w:rsidR="795CD608" w:rsidRPr="00970F7E">
        <w:rPr>
          <w:rFonts w:ascii="Times New Roman" w:hAnsi="Times New Roman" w:cs="Times New Roman"/>
          <w:sz w:val="24"/>
          <w:szCs w:val="24"/>
        </w:rPr>
        <w:t>.</w:t>
      </w:r>
      <w:r w:rsidRPr="00970F7E">
        <w:rPr>
          <w:rFonts w:ascii="Times New Roman" w:hAnsi="Times New Roman" w:cs="Times New Roman"/>
          <w:sz w:val="24"/>
          <w:szCs w:val="24"/>
        </w:rPr>
        <w:t xml:space="preserve"> Chloride concentrations in ground water in East and West Baton Rouge Parishes, Louisiana, 2004-05.</w:t>
      </w:r>
      <w:r w:rsidRPr="00970F7E">
        <w:rPr>
          <w:rFonts w:ascii="Times New Roman" w:hAnsi="Times New Roman" w:cs="Times New Roman"/>
          <w:i/>
          <w:iCs/>
          <w:sz w:val="24"/>
          <w:szCs w:val="24"/>
        </w:rPr>
        <w:t xml:space="preserve"> Scientific Investigations Report</w:t>
      </w:r>
      <w:r w:rsidRPr="00970F7E">
        <w:rPr>
          <w:rFonts w:ascii="Times New Roman" w:hAnsi="Times New Roman" w:cs="Times New Roman"/>
          <w:sz w:val="24"/>
          <w:szCs w:val="24"/>
        </w:rPr>
        <w:t xml:space="preserve"> 2007-5069.</w:t>
      </w:r>
      <w:r w:rsidR="479724B3" w:rsidRPr="00970F7E">
        <w:rPr>
          <w:rFonts w:ascii="Times New Roman" w:hAnsi="Times New Roman" w:cs="Times New Roman"/>
          <w:sz w:val="24"/>
          <w:szCs w:val="24"/>
        </w:rPr>
        <w:t xml:space="preserve"> </w:t>
      </w:r>
      <w:r w:rsidR="77797887" w:rsidRPr="00970F7E">
        <w:rPr>
          <w:rFonts w:ascii="Times New Roman" w:hAnsi="Times New Roman" w:cs="Times New Roman"/>
          <w:sz w:val="24"/>
          <w:szCs w:val="24"/>
        </w:rPr>
        <w:t xml:space="preserve">Reston, VA: U.S. Geological </w:t>
      </w:r>
      <w:r w:rsidR="4DF66005" w:rsidRPr="00970F7E">
        <w:rPr>
          <w:rFonts w:ascii="Times New Roman" w:hAnsi="Times New Roman" w:cs="Times New Roman"/>
          <w:sz w:val="24"/>
          <w:szCs w:val="24"/>
        </w:rPr>
        <w:t>Survey.</w:t>
      </w:r>
    </w:p>
    <w:p w14:paraId="77C7FCDD" w14:textId="77777777" w:rsidR="00970F7E" w:rsidRPr="00970F7E" w:rsidRDefault="00970F7E" w:rsidP="00970F7E">
      <w:pPr>
        <w:spacing w:after="0" w:line="240" w:lineRule="auto"/>
        <w:ind w:left="360" w:hanging="360"/>
        <w:rPr>
          <w:rFonts w:ascii="Times New Roman" w:hAnsi="Times New Roman" w:cs="Times New Roman"/>
          <w:sz w:val="24"/>
          <w:szCs w:val="24"/>
        </w:rPr>
      </w:pPr>
      <w:r w:rsidRPr="00970F7E">
        <w:rPr>
          <w:rFonts w:ascii="Times New Roman" w:hAnsi="Times New Roman" w:cs="Times New Roman"/>
          <w:sz w:val="24"/>
          <w:szCs w:val="24"/>
        </w:rPr>
        <w:t>Louisiana Department of Health. 2019. Safe drinking water program. http://www.ldh.la.gov/index.cfm/page/963 (accessed August 13, 2019).</w:t>
      </w:r>
    </w:p>
    <w:p w14:paraId="56455160" w14:textId="6DD90A37" w:rsidR="00C92CF2" w:rsidRPr="00970F7E" w:rsidRDefault="5FB108CD" w:rsidP="00970F7E">
      <w:pPr>
        <w:spacing w:after="0" w:line="240" w:lineRule="auto"/>
        <w:ind w:left="360" w:hanging="360"/>
        <w:rPr>
          <w:rFonts w:ascii="Times New Roman" w:hAnsi="Times New Roman" w:cs="Times New Roman"/>
          <w:sz w:val="24"/>
          <w:szCs w:val="24"/>
        </w:rPr>
      </w:pPr>
      <w:r w:rsidRPr="00970F7E">
        <w:rPr>
          <w:rFonts w:ascii="Times New Roman" w:hAnsi="Times New Roman" w:cs="Times New Roman"/>
          <w:sz w:val="24"/>
          <w:szCs w:val="24"/>
        </w:rPr>
        <w:t xml:space="preserve">Meyer RR, </w:t>
      </w:r>
      <w:proofErr w:type="spellStart"/>
      <w:r w:rsidRPr="00970F7E">
        <w:rPr>
          <w:rFonts w:ascii="Times New Roman" w:hAnsi="Times New Roman" w:cs="Times New Roman"/>
          <w:sz w:val="24"/>
          <w:szCs w:val="24"/>
        </w:rPr>
        <w:t>Turcan</w:t>
      </w:r>
      <w:proofErr w:type="spellEnd"/>
      <w:r w:rsidRPr="00970F7E">
        <w:rPr>
          <w:rFonts w:ascii="Times New Roman" w:hAnsi="Times New Roman" w:cs="Times New Roman"/>
          <w:sz w:val="24"/>
          <w:szCs w:val="24"/>
        </w:rPr>
        <w:t xml:space="preserve"> </w:t>
      </w:r>
      <w:r w:rsidR="0F35FB48" w:rsidRPr="00970F7E">
        <w:rPr>
          <w:rFonts w:ascii="Times New Roman" w:hAnsi="Times New Roman" w:cs="Times New Roman"/>
          <w:sz w:val="24"/>
          <w:szCs w:val="24"/>
        </w:rPr>
        <w:t>AN,</w:t>
      </w:r>
      <w:r w:rsidR="6EB7107C" w:rsidRPr="00970F7E">
        <w:rPr>
          <w:rFonts w:ascii="Times New Roman" w:hAnsi="Times New Roman" w:cs="Times New Roman"/>
          <w:sz w:val="24"/>
          <w:szCs w:val="24"/>
        </w:rPr>
        <w:t xml:space="preserve"> </w:t>
      </w:r>
      <w:r w:rsidR="0F35FB48" w:rsidRPr="00970F7E">
        <w:rPr>
          <w:rFonts w:ascii="Times New Roman" w:hAnsi="Times New Roman" w:cs="Times New Roman"/>
          <w:sz w:val="24"/>
          <w:szCs w:val="24"/>
        </w:rPr>
        <w:t>Jr</w:t>
      </w:r>
      <w:r w:rsidRPr="00970F7E">
        <w:rPr>
          <w:rFonts w:ascii="Times New Roman" w:hAnsi="Times New Roman" w:cs="Times New Roman"/>
          <w:sz w:val="24"/>
          <w:szCs w:val="24"/>
        </w:rPr>
        <w:t xml:space="preserve">. 1955. Geology and </w:t>
      </w:r>
      <w:r w:rsidR="6EA13BE6" w:rsidRPr="00970F7E">
        <w:rPr>
          <w:rFonts w:ascii="Times New Roman" w:hAnsi="Times New Roman" w:cs="Times New Roman"/>
          <w:sz w:val="24"/>
          <w:szCs w:val="24"/>
        </w:rPr>
        <w:t>g</w:t>
      </w:r>
      <w:r w:rsidRPr="00970F7E">
        <w:rPr>
          <w:rFonts w:ascii="Times New Roman" w:hAnsi="Times New Roman" w:cs="Times New Roman"/>
          <w:sz w:val="24"/>
          <w:szCs w:val="24"/>
        </w:rPr>
        <w:t xml:space="preserve">roundwater </w:t>
      </w:r>
      <w:r w:rsidR="2124DA90" w:rsidRPr="00970F7E">
        <w:rPr>
          <w:rFonts w:ascii="Times New Roman" w:hAnsi="Times New Roman" w:cs="Times New Roman"/>
          <w:sz w:val="24"/>
          <w:szCs w:val="24"/>
        </w:rPr>
        <w:t>r</w:t>
      </w:r>
      <w:r w:rsidRPr="00970F7E">
        <w:rPr>
          <w:rFonts w:ascii="Times New Roman" w:hAnsi="Times New Roman" w:cs="Times New Roman"/>
          <w:sz w:val="24"/>
          <w:szCs w:val="24"/>
        </w:rPr>
        <w:t xml:space="preserve">esources of the Baton Rouge </w:t>
      </w:r>
      <w:r w:rsidR="2124DA90" w:rsidRPr="00970F7E">
        <w:rPr>
          <w:rFonts w:ascii="Times New Roman" w:hAnsi="Times New Roman" w:cs="Times New Roman"/>
          <w:sz w:val="24"/>
          <w:szCs w:val="24"/>
        </w:rPr>
        <w:t>a</w:t>
      </w:r>
      <w:r w:rsidRPr="00970F7E">
        <w:rPr>
          <w:rFonts w:ascii="Times New Roman" w:hAnsi="Times New Roman" w:cs="Times New Roman"/>
          <w:sz w:val="24"/>
          <w:szCs w:val="24"/>
        </w:rPr>
        <w:t>rea</w:t>
      </w:r>
      <w:r w:rsidR="01381216" w:rsidRPr="00970F7E">
        <w:rPr>
          <w:rFonts w:ascii="Times New Roman" w:hAnsi="Times New Roman" w:cs="Times New Roman"/>
          <w:sz w:val="24"/>
          <w:szCs w:val="24"/>
        </w:rPr>
        <w:t xml:space="preserve">. </w:t>
      </w:r>
      <w:r w:rsidR="01381216" w:rsidRPr="00970F7E">
        <w:rPr>
          <w:rFonts w:ascii="Times New Roman" w:hAnsi="Times New Roman" w:cs="Times New Roman"/>
          <w:i/>
          <w:iCs/>
          <w:sz w:val="24"/>
          <w:szCs w:val="24"/>
        </w:rPr>
        <w:t>Geolo</w:t>
      </w:r>
      <w:r w:rsidR="531768E7" w:rsidRPr="00970F7E">
        <w:rPr>
          <w:rFonts w:ascii="Times New Roman" w:hAnsi="Times New Roman" w:cs="Times New Roman"/>
          <w:i/>
          <w:iCs/>
          <w:sz w:val="24"/>
          <w:szCs w:val="24"/>
        </w:rPr>
        <w:t xml:space="preserve">gical Survey Water-Supply </w:t>
      </w:r>
      <w:r w:rsidR="4E5FC3A4" w:rsidRPr="00970F7E">
        <w:rPr>
          <w:rFonts w:ascii="Times New Roman" w:hAnsi="Times New Roman" w:cs="Times New Roman"/>
          <w:i/>
          <w:iCs/>
          <w:sz w:val="24"/>
          <w:szCs w:val="24"/>
        </w:rPr>
        <w:t>Paper</w:t>
      </w:r>
      <w:r w:rsidR="2875A21A" w:rsidRPr="00970F7E">
        <w:rPr>
          <w:rFonts w:ascii="Times New Roman" w:hAnsi="Times New Roman" w:cs="Times New Roman"/>
          <w:sz w:val="24"/>
          <w:szCs w:val="24"/>
        </w:rPr>
        <w:t xml:space="preserve"> 1296</w:t>
      </w:r>
      <w:r w:rsidR="7723CDC3" w:rsidRPr="00970F7E">
        <w:rPr>
          <w:rFonts w:ascii="Times New Roman" w:hAnsi="Times New Roman" w:cs="Times New Roman"/>
          <w:sz w:val="24"/>
          <w:szCs w:val="24"/>
        </w:rPr>
        <w:t>. Wash</w:t>
      </w:r>
      <w:r w:rsidR="3374BF93" w:rsidRPr="00970F7E">
        <w:rPr>
          <w:rFonts w:ascii="Times New Roman" w:hAnsi="Times New Roman" w:cs="Times New Roman"/>
          <w:sz w:val="24"/>
          <w:szCs w:val="24"/>
        </w:rPr>
        <w:t>ington, DC: U.S. Gov</w:t>
      </w:r>
      <w:r w:rsidR="0715E0D5" w:rsidRPr="00970F7E">
        <w:rPr>
          <w:rFonts w:ascii="Times New Roman" w:hAnsi="Times New Roman" w:cs="Times New Roman"/>
          <w:sz w:val="24"/>
          <w:szCs w:val="24"/>
        </w:rPr>
        <w:t xml:space="preserve">ernment Printing Office. </w:t>
      </w:r>
      <w:r w:rsidR="01381216" w:rsidRPr="00970F7E">
        <w:rPr>
          <w:rFonts w:ascii="Times New Roman" w:hAnsi="Times New Roman" w:cs="Times New Roman"/>
          <w:sz w:val="24"/>
          <w:szCs w:val="24"/>
        </w:rPr>
        <w:t>144</w:t>
      </w:r>
      <w:r w:rsidR="4501FCD6" w:rsidRPr="00970F7E">
        <w:rPr>
          <w:rFonts w:ascii="Times New Roman" w:hAnsi="Times New Roman" w:cs="Times New Roman"/>
          <w:sz w:val="24"/>
          <w:szCs w:val="24"/>
        </w:rPr>
        <w:t xml:space="preserve"> p.</w:t>
      </w:r>
      <w:r w:rsidR="01381216" w:rsidRPr="00970F7E">
        <w:rPr>
          <w:rFonts w:ascii="Times New Roman" w:hAnsi="Times New Roman" w:cs="Times New Roman"/>
          <w:sz w:val="24"/>
          <w:szCs w:val="24"/>
        </w:rPr>
        <w:t xml:space="preserve"> https://pubs.usgs.gov/wsp/1296/report.pdf</w:t>
      </w:r>
    </w:p>
    <w:p w14:paraId="5C451B4A" w14:textId="7A8D0180" w:rsidR="00A1339B" w:rsidRDefault="00A1339B" w:rsidP="00970F7E">
      <w:pPr>
        <w:spacing w:after="0" w:line="240" w:lineRule="auto"/>
        <w:ind w:left="360" w:hanging="360"/>
        <w:rPr>
          <w:rStyle w:val="fontstyle21"/>
        </w:rPr>
      </w:pPr>
      <w:r>
        <w:rPr>
          <w:rStyle w:val="fontstyle21"/>
        </w:rPr>
        <w:t xml:space="preserve">Smith CG, </w:t>
      </w:r>
      <w:proofErr w:type="spellStart"/>
      <w:r>
        <w:rPr>
          <w:rStyle w:val="fontstyle21"/>
        </w:rPr>
        <w:t>Kazmann</w:t>
      </w:r>
      <w:proofErr w:type="spellEnd"/>
      <w:r>
        <w:rPr>
          <w:rStyle w:val="fontstyle21"/>
        </w:rPr>
        <w:t xml:space="preserve"> RG 1978. Subsidence in the Capital Area Ground Water Conservation District – An update. </w:t>
      </w:r>
      <w:r w:rsidRPr="00A1339B">
        <w:rPr>
          <w:rStyle w:val="fontstyle21"/>
          <w:i/>
        </w:rPr>
        <w:t>Bulletin</w:t>
      </w:r>
      <w:r>
        <w:rPr>
          <w:rStyle w:val="fontstyle21"/>
        </w:rPr>
        <w:t xml:space="preserve"> 2. Baton Rouge, LA: Capital Area Ground Water Conservation Commission. 31 p.</w:t>
      </w:r>
    </w:p>
    <w:p w14:paraId="48DE063E" w14:textId="7710D841" w:rsidR="00C92CF2" w:rsidRPr="00970F7E" w:rsidRDefault="5FB108CD" w:rsidP="00970F7E">
      <w:pPr>
        <w:spacing w:after="0" w:line="240" w:lineRule="auto"/>
        <w:ind w:left="360" w:hanging="360"/>
        <w:rPr>
          <w:rFonts w:ascii="Times New Roman" w:hAnsi="Times New Roman" w:cs="Times New Roman"/>
          <w:sz w:val="24"/>
          <w:szCs w:val="24"/>
        </w:rPr>
      </w:pPr>
      <w:r w:rsidRPr="00970F7E">
        <w:rPr>
          <w:rFonts w:ascii="Times New Roman" w:hAnsi="Times New Roman" w:cs="Times New Roman"/>
          <w:sz w:val="24"/>
          <w:szCs w:val="24"/>
        </w:rPr>
        <w:t xml:space="preserve">Tomaszewski DJ, Lovelace JK, </w:t>
      </w:r>
      <w:proofErr w:type="spellStart"/>
      <w:r w:rsidRPr="00970F7E">
        <w:rPr>
          <w:rFonts w:ascii="Times New Roman" w:hAnsi="Times New Roman" w:cs="Times New Roman"/>
          <w:sz w:val="24"/>
          <w:szCs w:val="24"/>
        </w:rPr>
        <w:t>Ensminger</w:t>
      </w:r>
      <w:proofErr w:type="spellEnd"/>
      <w:r w:rsidRPr="00970F7E">
        <w:rPr>
          <w:rFonts w:ascii="Times New Roman" w:hAnsi="Times New Roman" w:cs="Times New Roman"/>
          <w:sz w:val="24"/>
          <w:szCs w:val="24"/>
        </w:rPr>
        <w:t xml:space="preserve"> PA. 2002. </w:t>
      </w:r>
      <w:r w:rsidR="77491928" w:rsidRPr="00970F7E">
        <w:rPr>
          <w:rFonts w:ascii="Times New Roman" w:hAnsi="Times New Roman" w:cs="Times New Roman"/>
          <w:sz w:val="24"/>
          <w:szCs w:val="24"/>
        </w:rPr>
        <w:t>W</w:t>
      </w:r>
      <w:r w:rsidRPr="00970F7E">
        <w:rPr>
          <w:rFonts w:ascii="Times New Roman" w:hAnsi="Times New Roman" w:cs="Times New Roman"/>
          <w:sz w:val="24"/>
          <w:szCs w:val="24"/>
        </w:rPr>
        <w:t xml:space="preserve">ater withdrawals and </w:t>
      </w:r>
      <w:r w:rsidR="3046D088" w:rsidRPr="00970F7E">
        <w:rPr>
          <w:rFonts w:ascii="Times New Roman" w:hAnsi="Times New Roman" w:cs="Times New Roman"/>
          <w:sz w:val="24"/>
          <w:szCs w:val="24"/>
        </w:rPr>
        <w:t>t</w:t>
      </w:r>
      <w:r w:rsidRPr="00970F7E">
        <w:rPr>
          <w:rFonts w:ascii="Times New Roman" w:hAnsi="Times New Roman" w:cs="Times New Roman"/>
          <w:sz w:val="24"/>
          <w:szCs w:val="24"/>
        </w:rPr>
        <w:t xml:space="preserve">rends in </w:t>
      </w:r>
      <w:r w:rsidR="76C931D1" w:rsidRPr="00970F7E">
        <w:rPr>
          <w:rFonts w:ascii="Times New Roman" w:hAnsi="Times New Roman" w:cs="Times New Roman"/>
          <w:sz w:val="24"/>
          <w:szCs w:val="24"/>
        </w:rPr>
        <w:t>g</w:t>
      </w:r>
      <w:r w:rsidRPr="00970F7E">
        <w:rPr>
          <w:rFonts w:ascii="Times New Roman" w:hAnsi="Times New Roman" w:cs="Times New Roman"/>
          <w:sz w:val="24"/>
          <w:szCs w:val="24"/>
        </w:rPr>
        <w:t>roundwater-</w:t>
      </w:r>
      <w:r w:rsidR="76C931D1" w:rsidRPr="00970F7E">
        <w:rPr>
          <w:rFonts w:ascii="Times New Roman" w:hAnsi="Times New Roman" w:cs="Times New Roman"/>
          <w:sz w:val="24"/>
          <w:szCs w:val="24"/>
        </w:rPr>
        <w:t>w</w:t>
      </w:r>
      <w:r w:rsidRPr="00970F7E">
        <w:rPr>
          <w:rFonts w:ascii="Times New Roman" w:hAnsi="Times New Roman" w:cs="Times New Roman"/>
          <w:sz w:val="24"/>
          <w:szCs w:val="24"/>
        </w:rPr>
        <w:t xml:space="preserve">ater levels and </w:t>
      </w:r>
      <w:r w:rsidR="17C46CE8" w:rsidRPr="00970F7E">
        <w:rPr>
          <w:rFonts w:ascii="Times New Roman" w:hAnsi="Times New Roman" w:cs="Times New Roman"/>
          <w:sz w:val="24"/>
          <w:szCs w:val="24"/>
        </w:rPr>
        <w:t>s</w:t>
      </w:r>
      <w:r w:rsidRPr="00970F7E">
        <w:rPr>
          <w:rFonts w:ascii="Times New Roman" w:hAnsi="Times New Roman" w:cs="Times New Roman"/>
          <w:sz w:val="24"/>
          <w:szCs w:val="24"/>
        </w:rPr>
        <w:t>tream discharge in Louisiana</w:t>
      </w:r>
      <w:r w:rsidR="2AD821C1" w:rsidRPr="00970F7E">
        <w:rPr>
          <w:rFonts w:ascii="Times New Roman" w:hAnsi="Times New Roman" w:cs="Times New Roman"/>
          <w:sz w:val="24"/>
          <w:szCs w:val="24"/>
        </w:rPr>
        <w:t xml:space="preserve">. </w:t>
      </w:r>
      <w:r w:rsidR="2AD821C1" w:rsidRPr="00970F7E">
        <w:rPr>
          <w:rFonts w:ascii="Times New Roman" w:hAnsi="Times New Roman" w:cs="Times New Roman"/>
          <w:i/>
          <w:iCs/>
          <w:sz w:val="24"/>
          <w:szCs w:val="24"/>
        </w:rPr>
        <w:t>Water Re</w:t>
      </w:r>
      <w:r w:rsidR="53334C2E" w:rsidRPr="00970F7E">
        <w:rPr>
          <w:rFonts w:ascii="Times New Roman" w:hAnsi="Times New Roman" w:cs="Times New Roman"/>
          <w:i/>
          <w:iCs/>
          <w:sz w:val="24"/>
          <w:szCs w:val="24"/>
        </w:rPr>
        <w:t>sources</w:t>
      </w:r>
      <w:r w:rsidRPr="00970F7E">
        <w:rPr>
          <w:rFonts w:ascii="Times New Roman" w:hAnsi="Times New Roman" w:cs="Times New Roman"/>
          <w:i/>
          <w:iCs/>
          <w:sz w:val="24"/>
          <w:szCs w:val="24"/>
        </w:rPr>
        <w:t xml:space="preserve"> Technical </w:t>
      </w:r>
      <w:r w:rsidR="6EA14DF2" w:rsidRPr="00970F7E">
        <w:rPr>
          <w:rFonts w:ascii="Times New Roman" w:hAnsi="Times New Roman" w:cs="Times New Roman"/>
          <w:i/>
          <w:iCs/>
          <w:sz w:val="24"/>
          <w:szCs w:val="24"/>
        </w:rPr>
        <w:t>Report</w:t>
      </w:r>
      <w:r w:rsidRPr="00970F7E">
        <w:rPr>
          <w:rFonts w:ascii="Times New Roman" w:hAnsi="Times New Roman" w:cs="Times New Roman"/>
          <w:sz w:val="24"/>
          <w:szCs w:val="24"/>
        </w:rPr>
        <w:t xml:space="preserve"> 68</w:t>
      </w:r>
      <w:r w:rsidR="63B2A99F" w:rsidRPr="00970F7E">
        <w:rPr>
          <w:rFonts w:ascii="Times New Roman" w:hAnsi="Times New Roman" w:cs="Times New Roman"/>
          <w:sz w:val="24"/>
          <w:szCs w:val="24"/>
        </w:rPr>
        <w:t>.</w:t>
      </w:r>
      <w:r w:rsidR="653C1BCC" w:rsidRPr="00970F7E">
        <w:rPr>
          <w:rFonts w:ascii="Times New Roman" w:hAnsi="Times New Roman" w:cs="Times New Roman"/>
          <w:sz w:val="24"/>
          <w:szCs w:val="24"/>
        </w:rPr>
        <w:t xml:space="preserve"> </w:t>
      </w:r>
      <w:r w:rsidR="106A4FFB" w:rsidRPr="00970F7E">
        <w:rPr>
          <w:rFonts w:ascii="Times New Roman" w:hAnsi="Times New Roman" w:cs="Times New Roman"/>
          <w:sz w:val="24"/>
          <w:szCs w:val="24"/>
        </w:rPr>
        <w:t>Baton Rouge, LA</w:t>
      </w:r>
      <w:r w:rsidR="5EBAD945" w:rsidRPr="00970F7E">
        <w:rPr>
          <w:rFonts w:ascii="Times New Roman" w:hAnsi="Times New Roman" w:cs="Times New Roman"/>
          <w:sz w:val="24"/>
          <w:szCs w:val="24"/>
        </w:rPr>
        <w:t>: Louisiana Dep</w:t>
      </w:r>
      <w:r w:rsidR="1BECF6C9" w:rsidRPr="00970F7E">
        <w:rPr>
          <w:rFonts w:ascii="Times New Roman" w:hAnsi="Times New Roman" w:cs="Times New Roman"/>
          <w:sz w:val="24"/>
          <w:szCs w:val="24"/>
        </w:rPr>
        <w:t xml:space="preserve">artment of </w:t>
      </w:r>
      <w:r w:rsidR="113DF701" w:rsidRPr="00970F7E">
        <w:rPr>
          <w:rFonts w:ascii="Times New Roman" w:hAnsi="Times New Roman" w:cs="Times New Roman"/>
          <w:sz w:val="24"/>
          <w:szCs w:val="24"/>
        </w:rPr>
        <w:t>Transportation</w:t>
      </w:r>
      <w:r w:rsidR="30EB5CB9" w:rsidRPr="00970F7E">
        <w:rPr>
          <w:rFonts w:ascii="Times New Roman" w:hAnsi="Times New Roman" w:cs="Times New Roman"/>
          <w:sz w:val="24"/>
          <w:szCs w:val="24"/>
        </w:rPr>
        <w:t xml:space="preserve"> and Development. </w:t>
      </w:r>
      <w:r w:rsidR="66727BEB" w:rsidRPr="00970F7E">
        <w:rPr>
          <w:rFonts w:ascii="Times New Roman" w:hAnsi="Times New Roman" w:cs="Times New Roman"/>
          <w:sz w:val="24"/>
          <w:szCs w:val="24"/>
        </w:rPr>
        <w:t xml:space="preserve">36 </w:t>
      </w:r>
      <w:r w:rsidRPr="00970F7E">
        <w:rPr>
          <w:rFonts w:ascii="Times New Roman" w:hAnsi="Times New Roman" w:cs="Times New Roman"/>
          <w:sz w:val="24"/>
          <w:szCs w:val="24"/>
        </w:rPr>
        <w:t>p. https://la.water.usgs.gov/publications/pdfs/TR68.pdf</w:t>
      </w:r>
    </w:p>
    <w:p w14:paraId="1731B125" w14:textId="312CC6A0" w:rsidR="00C92CF2" w:rsidRDefault="5FB108CD" w:rsidP="00970F7E">
      <w:pPr>
        <w:spacing w:after="0" w:line="240" w:lineRule="auto"/>
        <w:ind w:left="360" w:hanging="360"/>
        <w:rPr>
          <w:rFonts w:ascii="Times New Roman" w:hAnsi="Times New Roman" w:cs="Times New Roman"/>
          <w:sz w:val="24"/>
          <w:szCs w:val="24"/>
        </w:rPr>
      </w:pPr>
      <w:r w:rsidRPr="00970F7E">
        <w:rPr>
          <w:rFonts w:ascii="Times New Roman" w:hAnsi="Times New Roman" w:cs="Times New Roman"/>
          <w:sz w:val="24"/>
          <w:szCs w:val="24"/>
        </w:rPr>
        <w:t>Tomaszewski DJ</w:t>
      </w:r>
      <w:r w:rsidR="7793C49D" w:rsidRPr="00970F7E">
        <w:rPr>
          <w:rFonts w:ascii="Times New Roman" w:hAnsi="Times New Roman" w:cs="Times New Roman"/>
          <w:sz w:val="24"/>
          <w:szCs w:val="24"/>
        </w:rPr>
        <w:t>.</w:t>
      </w:r>
      <w:r w:rsidRPr="00970F7E">
        <w:rPr>
          <w:rFonts w:ascii="Times New Roman" w:hAnsi="Times New Roman" w:cs="Times New Roman"/>
          <w:sz w:val="24"/>
          <w:szCs w:val="24"/>
        </w:rPr>
        <w:t xml:space="preserve"> 1996</w:t>
      </w:r>
      <w:r w:rsidR="31840B2B" w:rsidRPr="00970F7E">
        <w:rPr>
          <w:rFonts w:ascii="Times New Roman" w:hAnsi="Times New Roman" w:cs="Times New Roman"/>
          <w:sz w:val="24"/>
          <w:szCs w:val="24"/>
        </w:rPr>
        <w:t>.</w:t>
      </w:r>
      <w:r w:rsidRPr="00970F7E">
        <w:rPr>
          <w:rFonts w:ascii="Times New Roman" w:hAnsi="Times New Roman" w:cs="Times New Roman"/>
          <w:sz w:val="24"/>
          <w:szCs w:val="24"/>
        </w:rPr>
        <w:t xml:space="preserve"> Distribution and movement of saltwater in aquifers in the Baton Rouge area, Louisiana, 1990–92</w:t>
      </w:r>
      <w:r w:rsidR="3809D563" w:rsidRPr="00970F7E">
        <w:rPr>
          <w:rFonts w:ascii="Times New Roman" w:hAnsi="Times New Roman" w:cs="Times New Roman"/>
          <w:sz w:val="24"/>
          <w:szCs w:val="24"/>
        </w:rPr>
        <w:t xml:space="preserve">. </w:t>
      </w:r>
      <w:r w:rsidR="46CB1E4D" w:rsidRPr="00970F7E">
        <w:rPr>
          <w:rFonts w:ascii="Times New Roman" w:hAnsi="Times New Roman" w:cs="Times New Roman"/>
          <w:i/>
          <w:iCs/>
          <w:sz w:val="24"/>
          <w:szCs w:val="24"/>
        </w:rPr>
        <w:t>Water Resources Technical Report</w:t>
      </w:r>
      <w:r w:rsidR="46CB1E4D" w:rsidRPr="00970F7E">
        <w:rPr>
          <w:rFonts w:ascii="Times New Roman" w:hAnsi="Times New Roman" w:cs="Times New Roman"/>
          <w:sz w:val="24"/>
          <w:szCs w:val="24"/>
        </w:rPr>
        <w:t xml:space="preserve"> 59</w:t>
      </w:r>
      <w:r w:rsidR="5CBADBA2" w:rsidRPr="00970F7E">
        <w:rPr>
          <w:rFonts w:ascii="Times New Roman" w:hAnsi="Times New Roman" w:cs="Times New Roman"/>
          <w:sz w:val="24"/>
          <w:szCs w:val="24"/>
        </w:rPr>
        <w:t>. Bat</w:t>
      </w:r>
      <w:r w:rsidR="21BC84A9" w:rsidRPr="00970F7E">
        <w:rPr>
          <w:rFonts w:ascii="Times New Roman" w:hAnsi="Times New Roman" w:cs="Times New Roman"/>
          <w:sz w:val="24"/>
          <w:szCs w:val="24"/>
        </w:rPr>
        <w:t xml:space="preserve">on Rouge, LA: </w:t>
      </w:r>
      <w:r w:rsidRPr="00970F7E">
        <w:rPr>
          <w:rFonts w:ascii="Times New Roman" w:hAnsi="Times New Roman" w:cs="Times New Roman"/>
          <w:sz w:val="24"/>
          <w:szCs w:val="24"/>
        </w:rPr>
        <w:t>Louisiana Department of Transportation and Development</w:t>
      </w:r>
      <w:r w:rsidR="340523D1" w:rsidRPr="00970F7E">
        <w:rPr>
          <w:rFonts w:ascii="Times New Roman" w:hAnsi="Times New Roman" w:cs="Times New Roman"/>
          <w:sz w:val="24"/>
          <w:szCs w:val="24"/>
        </w:rPr>
        <w:t>.</w:t>
      </w:r>
      <w:r w:rsidRPr="00970F7E">
        <w:rPr>
          <w:rFonts w:ascii="Times New Roman" w:hAnsi="Times New Roman" w:cs="Times New Roman"/>
          <w:sz w:val="24"/>
          <w:szCs w:val="24"/>
        </w:rPr>
        <w:t xml:space="preserve"> 44 p</w:t>
      </w:r>
      <w:r w:rsidR="46CB1E4D" w:rsidRPr="00970F7E">
        <w:rPr>
          <w:rFonts w:ascii="Times New Roman" w:hAnsi="Times New Roman" w:cs="Times New Roman"/>
          <w:sz w:val="24"/>
          <w:szCs w:val="24"/>
        </w:rPr>
        <w:t>.</w:t>
      </w:r>
      <w:r w:rsidR="2DA12D50" w:rsidRPr="00970F7E">
        <w:rPr>
          <w:rFonts w:ascii="Times New Roman" w:hAnsi="Times New Roman" w:cs="Times New Roman"/>
          <w:sz w:val="24"/>
          <w:szCs w:val="24"/>
        </w:rPr>
        <w:t xml:space="preserve"> </w:t>
      </w:r>
    </w:p>
    <w:p w14:paraId="1DCCA3B2" w14:textId="45767631" w:rsidR="009A2D65" w:rsidRPr="009A2D65" w:rsidRDefault="009A2D65" w:rsidP="00970F7E">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Whiteman CD. 1980. Measuring local subsidence with extensometers in the Baton Rouge area, Louisiana, 1975-1979. </w:t>
      </w:r>
      <w:r>
        <w:rPr>
          <w:rFonts w:ascii="Times New Roman" w:hAnsi="Times New Roman" w:cs="Times New Roman"/>
          <w:i/>
          <w:sz w:val="24"/>
          <w:szCs w:val="24"/>
        </w:rPr>
        <w:t xml:space="preserve">Water Resources Technical Report </w:t>
      </w:r>
      <w:r>
        <w:rPr>
          <w:rFonts w:ascii="Times New Roman" w:hAnsi="Times New Roman" w:cs="Times New Roman"/>
          <w:sz w:val="24"/>
          <w:szCs w:val="24"/>
        </w:rPr>
        <w:t xml:space="preserve">20. Baton Rouge, LA: Louisiana Department of Transportation and Development. 21 p. </w:t>
      </w:r>
      <w:r w:rsidRPr="009A2D65">
        <w:rPr>
          <w:rFonts w:ascii="Times New Roman" w:hAnsi="Times New Roman" w:cs="Times New Roman"/>
          <w:sz w:val="24"/>
          <w:szCs w:val="24"/>
        </w:rPr>
        <w:t>https://la.water.usgs.gov/publications/pdfs/TR20.pdf</w:t>
      </w:r>
    </w:p>
    <w:p w14:paraId="5B3A8177" w14:textId="77777777" w:rsidR="13D65B55" w:rsidRPr="00970F7E" w:rsidRDefault="13D65B55" w:rsidP="00970F7E">
      <w:pPr>
        <w:spacing w:after="0" w:line="240" w:lineRule="auto"/>
        <w:ind w:left="360" w:hanging="360"/>
        <w:rPr>
          <w:rFonts w:ascii="Times New Roman" w:hAnsi="Times New Roman" w:cs="Times New Roman"/>
          <w:sz w:val="24"/>
          <w:szCs w:val="24"/>
        </w:rPr>
      </w:pPr>
    </w:p>
    <w:p w14:paraId="7D4A595B" w14:textId="77777777" w:rsidR="00C92CF2" w:rsidRPr="00855829" w:rsidRDefault="00C92CF2">
      <w:pPr>
        <w:spacing w:after="0" w:line="240" w:lineRule="auto"/>
        <w:rPr>
          <w:rFonts w:ascii="Times New Roman" w:hAnsi="Times New Roman" w:cs="Times New Roman"/>
          <w:sz w:val="24"/>
          <w:szCs w:val="24"/>
        </w:rPr>
      </w:pPr>
    </w:p>
    <w:sectPr w:rsidR="00C92CF2" w:rsidRPr="00855829" w:rsidSect="009C3C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FB912" w14:textId="77777777" w:rsidR="00551301" w:rsidRDefault="00551301">
      <w:pPr>
        <w:spacing w:after="0" w:line="240" w:lineRule="auto"/>
      </w:pPr>
      <w:r>
        <w:separator/>
      </w:r>
    </w:p>
  </w:endnote>
  <w:endnote w:type="continuationSeparator" w:id="0">
    <w:p w14:paraId="365E18B0" w14:textId="77777777" w:rsidR="00551301" w:rsidRDefault="00551301">
      <w:pPr>
        <w:spacing w:after="0" w:line="240" w:lineRule="auto"/>
      </w:pPr>
      <w:r>
        <w:continuationSeparator/>
      </w:r>
    </w:p>
  </w:endnote>
  <w:endnote w:type="continuationNotice" w:id="1">
    <w:p w14:paraId="5B790574" w14:textId="77777777" w:rsidR="00551301" w:rsidRDefault="00551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2D7D" w14:textId="1B974FFA" w:rsidR="008507FF" w:rsidRPr="001658F0" w:rsidRDefault="008507FF" w:rsidP="77A0E25F">
    <w:pPr>
      <w:pStyle w:val="Footer"/>
      <w:rPr>
        <w:rFonts w:ascii="Times New Roman" w:hAnsi="Times New Roman" w:cs="Times New Roman"/>
        <w:sz w:val="24"/>
      </w:rPr>
    </w:pPr>
    <w:r w:rsidRPr="001658F0">
      <w:rPr>
        <w:rFonts w:ascii="Times New Roman" w:hAnsi="Times New Roman" w:cs="Times New Roman"/>
        <w:sz w:val="24"/>
      </w:rPr>
      <w:t xml:space="preserve">CAGWCC Strategic Plan Framework, </w:t>
    </w:r>
    <w:r w:rsidRPr="001658F0">
      <w:rPr>
        <w:rFonts w:ascii="Times New Roman" w:hAnsi="Times New Roman" w:cs="Times New Roman"/>
        <w:sz w:val="24"/>
        <w:u w:val="single"/>
      </w:rPr>
      <w:t xml:space="preserve">DRAFT </w:t>
    </w:r>
    <w:r>
      <w:rPr>
        <w:rFonts w:ascii="Times New Roman" w:hAnsi="Times New Roman" w:cs="Times New Roman"/>
        <w:sz w:val="24"/>
        <w:u w:val="single"/>
      </w:rPr>
      <w:t>3</w:t>
    </w:r>
    <w:r w:rsidRPr="001658F0">
      <w:rPr>
        <w:rFonts w:ascii="Times New Roman" w:hAnsi="Times New Roman" w:cs="Times New Roman"/>
        <w:sz w:val="24"/>
      </w:rPr>
      <w:tab/>
      <w:t xml:space="preserve">page </w:t>
    </w:r>
    <w:r w:rsidRPr="001658F0">
      <w:rPr>
        <w:rFonts w:ascii="Times New Roman" w:hAnsi="Times New Roman" w:cs="Times New Roman"/>
        <w:sz w:val="24"/>
      </w:rPr>
      <w:fldChar w:fldCharType="begin"/>
    </w:r>
    <w:r w:rsidRPr="001658F0">
      <w:rPr>
        <w:rFonts w:ascii="Times New Roman" w:hAnsi="Times New Roman" w:cs="Times New Roman"/>
        <w:sz w:val="24"/>
      </w:rPr>
      <w:instrText xml:space="preserve"> PAGE   \* MERGEFORMAT </w:instrText>
    </w:r>
    <w:r w:rsidRPr="001658F0">
      <w:rPr>
        <w:rFonts w:ascii="Times New Roman" w:hAnsi="Times New Roman" w:cs="Times New Roman"/>
        <w:sz w:val="24"/>
      </w:rPr>
      <w:fldChar w:fldCharType="separate"/>
    </w:r>
    <w:r w:rsidRPr="001658F0">
      <w:rPr>
        <w:rFonts w:ascii="Times New Roman" w:hAnsi="Times New Roman" w:cs="Times New Roman"/>
        <w:noProof/>
        <w:sz w:val="24"/>
      </w:rPr>
      <w:t>1</w:t>
    </w:r>
    <w:r w:rsidRPr="001658F0">
      <w:rPr>
        <w:rFonts w:ascii="Times New Roman" w:hAnsi="Times New Roman" w:cs="Times New Roman"/>
        <w:noProof/>
        <w:sz w:val="24"/>
      </w:rPr>
      <w:fldChar w:fldCharType="end"/>
    </w:r>
    <w:r w:rsidRPr="001658F0">
      <w:rPr>
        <w:rFonts w:ascii="Times New Roman" w:hAnsi="Times New Roman" w:cs="Times New Roman"/>
        <w:noProof/>
        <w:sz w:val="24"/>
      </w:rPr>
      <w:t xml:space="preserve"> of </w:t>
    </w:r>
    <w:r>
      <w:rPr>
        <w:rFonts w:ascii="Times New Roman" w:hAnsi="Times New Roman" w:cs="Times New Roman"/>
        <w:noProof/>
        <w:sz w:val="24"/>
      </w:rPr>
      <w:t>1</w:t>
    </w:r>
    <w:r w:rsidR="005375E2">
      <w:rPr>
        <w:rFonts w:ascii="Times New Roman" w:hAnsi="Times New Roman" w:cs="Times New Roman"/>
        <w:noProof/>
        <w:sz w:val="24"/>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CAC3" w14:textId="07A98CBC" w:rsidR="00CF2BA5" w:rsidRPr="001658F0" w:rsidRDefault="00CF2BA5" w:rsidP="005375E2">
    <w:pPr>
      <w:pStyle w:val="Footer"/>
      <w:tabs>
        <w:tab w:val="clear" w:pos="4680"/>
        <w:tab w:val="clear" w:pos="9360"/>
        <w:tab w:val="center" w:pos="5760"/>
        <w:tab w:val="right" w:pos="12960"/>
      </w:tabs>
      <w:rPr>
        <w:rFonts w:ascii="Times New Roman" w:hAnsi="Times New Roman" w:cs="Times New Roman"/>
        <w:sz w:val="24"/>
      </w:rPr>
    </w:pPr>
    <w:r w:rsidRPr="001658F0">
      <w:rPr>
        <w:rFonts w:ascii="Times New Roman" w:hAnsi="Times New Roman" w:cs="Times New Roman"/>
        <w:sz w:val="24"/>
      </w:rPr>
      <w:t xml:space="preserve">CAGWCC Strategic Plan Framework, </w:t>
    </w:r>
    <w:r w:rsidRPr="001658F0">
      <w:rPr>
        <w:rFonts w:ascii="Times New Roman" w:hAnsi="Times New Roman" w:cs="Times New Roman"/>
        <w:sz w:val="24"/>
        <w:u w:val="single"/>
      </w:rPr>
      <w:t xml:space="preserve">DRAFT </w:t>
    </w:r>
    <w:r>
      <w:rPr>
        <w:rFonts w:ascii="Times New Roman" w:hAnsi="Times New Roman" w:cs="Times New Roman"/>
        <w:sz w:val="24"/>
        <w:u w:val="single"/>
      </w:rPr>
      <w:t>3</w:t>
    </w:r>
    <w:r w:rsidRPr="001658F0">
      <w:rPr>
        <w:rFonts w:ascii="Times New Roman" w:hAnsi="Times New Roman" w:cs="Times New Roman"/>
        <w:sz w:val="24"/>
      </w:rPr>
      <w:tab/>
    </w:r>
    <w:r w:rsidR="005375E2">
      <w:rPr>
        <w:rFonts w:ascii="Times New Roman" w:hAnsi="Times New Roman" w:cs="Times New Roman"/>
        <w:sz w:val="24"/>
      </w:rPr>
      <w:tab/>
    </w:r>
    <w:r w:rsidRPr="001658F0">
      <w:rPr>
        <w:rFonts w:ascii="Times New Roman" w:hAnsi="Times New Roman" w:cs="Times New Roman"/>
        <w:sz w:val="24"/>
      </w:rPr>
      <w:t xml:space="preserve">page </w:t>
    </w:r>
    <w:r w:rsidRPr="001658F0">
      <w:rPr>
        <w:rFonts w:ascii="Times New Roman" w:hAnsi="Times New Roman" w:cs="Times New Roman"/>
        <w:sz w:val="24"/>
      </w:rPr>
      <w:fldChar w:fldCharType="begin"/>
    </w:r>
    <w:r w:rsidRPr="001658F0">
      <w:rPr>
        <w:rFonts w:ascii="Times New Roman" w:hAnsi="Times New Roman" w:cs="Times New Roman"/>
        <w:sz w:val="24"/>
      </w:rPr>
      <w:instrText xml:space="preserve"> PAGE   \* MERGEFORMAT </w:instrText>
    </w:r>
    <w:r w:rsidRPr="001658F0">
      <w:rPr>
        <w:rFonts w:ascii="Times New Roman" w:hAnsi="Times New Roman" w:cs="Times New Roman"/>
        <w:sz w:val="24"/>
      </w:rPr>
      <w:fldChar w:fldCharType="separate"/>
    </w:r>
    <w:r w:rsidRPr="001658F0">
      <w:rPr>
        <w:rFonts w:ascii="Times New Roman" w:hAnsi="Times New Roman" w:cs="Times New Roman"/>
        <w:noProof/>
        <w:sz w:val="24"/>
      </w:rPr>
      <w:t>1</w:t>
    </w:r>
    <w:r w:rsidRPr="001658F0">
      <w:rPr>
        <w:rFonts w:ascii="Times New Roman" w:hAnsi="Times New Roman" w:cs="Times New Roman"/>
        <w:noProof/>
        <w:sz w:val="24"/>
      </w:rPr>
      <w:fldChar w:fldCharType="end"/>
    </w:r>
    <w:r w:rsidRPr="001658F0">
      <w:rPr>
        <w:rFonts w:ascii="Times New Roman" w:hAnsi="Times New Roman" w:cs="Times New Roman"/>
        <w:noProof/>
        <w:sz w:val="24"/>
      </w:rPr>
      <w:t xml:space="preserve"> of </w:t>
    </w:r>
    <w:r>
      <w:rPr>
        <w:rFonts w:ascii="Times New Roman" w:hAnsi="Times New Roman" w:cs="Times New Roman"/>
        <w:noProof/>
        <w:sz w:val="24"/>
      </w:rPr>
      <w:t>1</w:t>
    </w:r>
    <w:r w:rsidR="005375E2">
      <w:rPr>
        <w:rFonts w:ascii="Times New Roman" w:hAnsi="Times New Roman" w:cs="Times New Roman"/>
        <w:noProof/>
        <w:sz w:val="2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1CECF" w14:textId="77777777" w:rsidR="00551301" w:rsidRDefault="00551301">
      <w:pPr>
        <w:spacing w:after="0" w:line="240" w:lineRule="auto"/>
      </w:pPr>
      <w:r>
        <w:separator/>
      </w:r>
    </w:p>
  </w:footnote>
  <w:footnote w:type="continuationSeparator" w:id="0">
    <w:p w14:paraId="04E5947A" w14:textId="77777777" w:rsidR="00551301" w:rsidRDefault="00551301">
      <w:pPr>
        <w:spacing w:after="0" w:line="240" w:lineRule="auto"/>
      </w:pPr>
      <w:r>
        <w:continuationSeparator/>
      </w:r>
    </w:p>
  </w:footnote>
  <w:footnote w:type="continuationNotice" w:id="1">
    <w:p w14:paraId="4F5C5BFD" w14:textId="77777777" w:rsidR="00551301" w:rsidRDefault="00551301">
      <w:pPr>
        <w:spacing w:after="0" w:line="240" w:lineRule="auto"/>
      </w:pPr>
    </w:p>
  </w:footnote>
  <w:footnote w:id="2">
    <w:p w14:paraId="088B01C7" w14:textId="063A39A5" w:rsidR="008507FF" w:rsidRDefault="008507FF">
      <w:pPr>
        <w:pStyle w:val="FootnoteText"/>
      </w:pPr>
      <w:r>
        <w:rPr>
          <w:rStyle w:val="FootnoteReference"/>
        </w:rPr>
        <w:footnoteRef/>
      </w:r>
      <w:r>
        <w:t xml:space="preserve"> </w:t>
      </w:r>
      <w:r>
        <w:rPr>
          <w:rFonts w:ascii="Times New Roman" w:hAnsi="Times New Roman" w:cs="Times New Roman"/>
        </w:rPr>
        <w:t>“‘</w:t>
      </w:r>
      <w:r w:rsidRPr="00330B3A">
        <w:rPr>
          <w:rFonts w:ascii="Times New Roman" w:hAnsi="Times New Roman" w:cs="Times New Roman"/>
        </w:rPr>
        <w:t>Just and equitable share</w:t>
      </w:r>
      <w:r>
        <w:rPr>
          <w:rFonts w:ascii="Times New Roman" w:hAnsi="Times New Roman" w:cs="Times New Roman"/>
        </w:rPr>
        <w:t>’</w:t>
      </w:r>
      <w:r w:rsidRPr="00330B3A">
        <w:rPr>
          <w:rFonts w:ascii="Times New Roman" w:hAnsi="Times New Roman" w:cs="Times New Roman"/>
        </w:rPr>
        <w:t xml:space="preserve"> of the groundwater underlying a tract within an area subject to an order limiting pumping rates means that portion of the recoverable groundwater within an aquifer which is to be apportioned to such tract on the basis of demonstrable geologic and hydrologic data taking into consideration the volume of groundwater in storage, the maximum perennial recharge potential, and any groundwater use priorities established by the board.</w:t>
      </w:r>
      <w:r>
        <w:rPr>
          <w:rFonts w:ascii="Times New Roman" w:hAnsi="Times New Roman" w:cs="Times New Roman"/>
        </w:rPr>
        <w:t>”</w:t>
      </w:r>
      <w:r w:rsidRPr="00330B3A">
        <w:rPr>
          <w:rFonts w:ascii="Times New Roman" w:hAnsi="Times New Roman" w:cs="Times New Roman"/>
        </w:rPr>
        <w:t xml:space="preserve"> (La. R.S. 38:3073(8))</w:t>
      </w:r>
    </w:p>
  </w:footnote>
  <w:footnote w:id="3">
    <w:p w14:paraId="3D805EE7" w14:textId="62ACB674" w:rsidR="008507FF" w:rsidRPr="00330B3A" w:rsidRDefault="008507FF" w:rsidP="00330B3A">
      <w:pPr>
        <w:pStyle w:val="FootnoteText"/>
        <w:rPr>
          <w:rFonts w:ascii="Times New Roman" w:hAnsi="Times New Roman" w:cs="Times New Roman"/>
        </w:rPr>
      </w:pPr>
      <w:r w:rsidRPr="00330B3A">
        <w:rPr>
          <w:rStyle w:val="FootnoteReference"/>
          <w:rFonts w:ascii="Times New Roman" w:hAnsi="Times New Roman" w:cs="Times New Roman"/>
        </w:rPr>
        <w:footnoteRef/>
      </w:r>
      <w:r w:rsidRPr="00330B3A">
        <w:rPr>
          <w:rFonts w:ascii="Times New Roman" w:hAnsi="Times New Roman" w:cs="Times New Roman"/>
        </w:rPr>
        <w:t xml:space="preserve"> “Sustainability means the development and use of ground water in a manner that can be maintained for the present and future time without causing unacceptable environmental, economic, social, or health consequences.” La. R.S. 38:3097.2 (13).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5EDE" w14:textId="113D5A37" w:rsidR="008507FF" w:rsidRPr="001658F0" w:rsidRDefault="00551301" w:rsidP="001658F0">
    <w:pPr>
      <w:pStyle w:val="Header"/>
      <w:jc w:val="center"/>
      <w:rPr>
        <w:rFonts w:ascii="Times New Roman" w:hAnsi="Times New Roman" w:cs="Times New Roman"/>
        <w:sz w:val="24"/>
      </w:rPr>
    </w:pPr>
    <w:sdt>
      <w:sdtPr>
        <w:rPr>
          <w:rFonts w:ascii="Times New Roman" w:hAnsi="Times New Roman" w:cs="Times New Roman"/>
          <w:sz w:val="24"/>
        </w:rPr>
        <w:id w:val="705919887"/>
        <w:docPartObj>
          <w:docPartGallery w:val="Watermarks"/>
          <w:docPartUnique/>
        </w:docPartObj>
      </w:sdtPr>
      <w:sdtEndPr/>
      <w:sdtContent>
        <w:r>
          <w:rPr>
            <w:rFonts w:ascii="Times New Roman" w:hAnsi="Times New Roman" w:cs="Times New Roman"/>
            <w:noProof/>
            <w:sz w:val="24"/>
          </w:rPr>
          <w:pict w14:anchorId="3907A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3720"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8507FF" w:rsidRPr="001658F0">
      <w:rPr>
        <w:rFonts w:ascii="Times New Roman" w:hAnsi="Times New Roman" w:cs="Times New Roman"/>
        <w:sz w:val="24"/>
      </w:rPr>
      <w:t>INTERNAL DELIBERATIVE DOCUMENT, NOT FOR DISTRIBUTION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175"/>
    <w:multiLevelType w:val="hybridMultilevel"/>
    <w:tmpl w:val="22D4844E"/>
    <w:lvl w:ilvl="0" w:tplc="1FE8608A">
      <w:start w:val="1"/>
      <w:numFmt w:val="bullet"/>
      <w:lvlText w:val=""/>
      <w:lvlJc w:val="left"/>
      <w:pPr>
        <w:ind w:left="720" w:hanging="360"/>
      </w:pPr>
      <w:rPr>
        <w:rFonts w:ascii="Symbol" w:hAnsi="Symbol" w:hint="default"/>
      </w:rPr>
    </w:lvl>
    <w:lvl w:ilvl="1" w:tplc="176A915A">
      <w:start w:val="1"/>
      <w:numFmt w:val="bullet"/>
      <w:lvlText w:val=""/>
      <w:lvlJc w:val="left"/>
      <w:pPr>
        <w:ind w:left="1440" w:hanging="360"/>
      </w:pPr>
      <w:rPr>
        <w:rFonts w:ascii="Symbol" w:hAnsi="Symbol" w:hint="default"/>
      </w:rPr>
    </w:lvl>
    <w:lvl w:ilvl="2" w:tplc="AE2A1FC0">
      <w:start w:val="1"/>
      <w:numFmt w:val="bullet"/>
      <w:lvlText w:val=""/>
      <w:lvlJc w:val="left"/>
      <w:pPr>
        <w:ind w:left="2160" w:hanging="360"/>
      </w:pPr>
      <w:rPr>
        <w:rFonts w:ascii="Wingdings" w:hAnsi="Wingdings" w:hint="default"/>
      </w:rPr>
    </w:lvl>
    <w:lvl w:ilvl="3" w:tplc="564AAE5C">
      <w:start w:val="1"/>
      <w:numFmt w:val="bullet"/>
      <w:lvlText w:val=""/>
      <w:lvlJc w:val="left"/>
      <w:pPr>
        <w:ind w:left="2880" w:hanging="360"/>
      </w:pPr>
      <w:rPr>
        <w:rFonts w:ascii="Symbol" w:hAnsi="Symbol" w:hint="default"/>
      </w:rPr>
    </w:lvl>
    <w:lvl w:ilvl="4" w:tplc="88746528">
      <w:start w:val="1"/>
      <w:numFmt w:val="bullet"/>
      <w:lvlText w:val="o"/>
      <w:lvlJc w:val="left"/>
      <w:pPr>
        <w:ind w:left="3600" w:hanging="360"/>
      </w:pPr>
      <w:rPr>
        <w:rFonts w:ascii="Courier New" w:hAnsi="Courier New" w:hint="default"/>
      </w:rPr>
    </w:lvl>
    <w:lvl w:ilvl="5" w:tplc="2ADCBCA8">
      <w:start w:val="1"/>
      <w:numFmt w:val="bullet"/>
      <w:lvlText w:val=""/>
      <w:lvlJc w:val="left"/>
      <w:pPr>
        <w:ind w:left="4320" w:hanging="360"/>
      </w:pPr>
      <w:rPr>
        <w:rFonts w:ascii="Wingdings" w:hAnsi="Wingdings" w:hint="default"/>
      </w:rPr>
    </w:lvl>
    <w:lvl w:ilvl="6" w:tplc="29727942">
      <w:start w:val="1"/>
      <w:numFmt w:val="bullet"/>
      <w:lvlText w:val=""/>
      <w:lvlJc w:val="left"/>
      <w:pPr>
        <w:ind w:left="5040" w:hanging="360"/>
      </w:pPr>
      <w:rPr>
        <w:rFonts w:ascii="Symbol" w:hAnsi="Symbol" w:hint="default"/>
      </w:rPr>
    </w:lvl>
    <w:lvl w:ilvl="7" w:tplc="72547122">
      <w:start w:val="1"/>
      <w:numFmt w:val="bullet"/>
      <w:lvlText w:val="o"/>
      <w:lvlJc w:val="left"/>
      <w:pPr>
        <w:ind w:left="5760" w:hanging="360"/>
      </w:pPr>
      <w:rPr>
        <w:rFonts w:ascii="Courier New" w:hAnsi="Courier New" w:hint="default"/>
      </w:rPr>
    </w:lvl>
    <w:lvl w:ilvl="8" w:tplc="81F636CA">
      <w:start w:val="1"/>
      <w:numFmt w:val="bullet"/>
      <w:lvlText w:val=""/>
      <w:lvlJc w:val="left"/>
      <w:pPr>
        <w:ind w:left="6480" w:hanging="360"/>
      </w:pPr>
      <w:rPr>
        <w:rFonts w:ascii="Wingdings" w:hAnsi="Wingdings" w:hint="default"/>
      </w:rPr>
    </w:lvl>
  </w:abstractNum>
  <w:abstractNum w:abstractNumId="1" w15:restartNumberingAfterBreak="0">
    <w:nsid w:val="1F70487F"/>
    <w:multiLevelType w:val="hybridMultilevel"/>
    <w:tmpl w:val="DDC44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A5FBB"/>
    <w:multiLevelType w:val="hybridMultilevel"/>
    <w:tmpl w:val="AA40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043B2"/>
    <w:multiLevelType w:val="hybridMultilevel"/>
    <w:tmpl w:val="9A6C8BC8"/>
    <w:lvl w:ilvl="0" w:tplc="FD36A766">
      <w:start w:val="1"/>
      <w:numFmt w:val="decimal"/>
      <w:lvlText w:val="%1."/>
      <w:lvlJc w:val="left"/>
      <w:pPr>
        <w:ind w:left="720" w:hanging="360"/>
      </w:pPr>
    </w:lvl>
    <w:lvl w:ilvl="1" w:tplc="A36A9130">
      <w:start w:val="1"/>
      <w:numFmt w:val="decimal"/>
      <w:lvlText w:val="%2."/>
      <w:lvlJc w:val="left"/>
      <w:pPr>
        <w:ind w:left="1440" w:hanging="360"/>
      </w:pPr>
    </w:lvl>
    <w:lvl w:ilvl="2" w:tplc="84DECB48">
      <w:start w:val="1"/>
      <w:numFmt w:val="lowerRoman"/>
      <w:lvlText w:val="%3."/>
      <w:lvlJc w:val="right"/>
      <w:pPr>
        <w:ind w:left="2160" w:hanging="180"/>
      </w:pPr>
    </w:lvl>
    <w:lvl w:ilvl="3" w:tplc="2C3E974A">
      <w:start w:val="1"/>
      <w:numFmt w:val="decimal"/>
      <w:lvlText w:val="%4."/>
      <w:lvlJc w:val="left"/>
      <w:pPr>
        <w:ind w:left="2880" w:hanging="360"/>
      </w:pPr>
    </w:lvl>
    <w:lvl w:ilvl="4" w:tplc="91B8C584">
      <w:start w:val="1"/>
      <w:numFmt w:val="lowerLetter"/>
      <w:lvlText w:val="%5."/>
      <w:lvlJc w:val="left"/>
      <w:pPr>
        <w:ind w:left="3600" w:hanging="360"/>
      </w:pPr>
    </w:lvl>
    <w:lvl w:ilvl="5" w:tplc="D81AE692">
      <w:start w:val="1"/>
      <w:numFmt w:val="lowerRoman"/>
      <w:lvlText w:val="%6."/>
      <w:lvlJc w:val="right"/>
      <w:pPr>
        <w:ind w:left="4320" w:hanging="180"/>
      </w:pPr>
    </w:lvl>
    <w:lvl w:ilvl="6" w:tplc="005ADBC8">
      <w:start w:val="1"/>
      <w:numFmt w:val="decimal"/>
      <w:lvlText w:val="%7."/>
      <w:lvlJc w:val="left"/>
      <w:pPr>
        <w:ind w:left="5040" w:hanging="360"/>
      </w:pPr>
    </w:lvl>
    <w:lvl w:ilvl="7" w:tplc="3FDAF376">
      <w:start w:val="1"/>
      <w:numFmt w:val="lowerLetter"/>
      <w:lvlText w:val="%8."/>
      <w:lvlJc w:val="left"/>
      <w:pPr>
        <w:ind w:left="5760" w:hanging="360"/>
      </w:pPr>
    </w:lvl>
    <w:lvl w:ilvl="8" w:tplc="9BE423E0">
      <w:start w:val="1"/>
      <w:numFmt w:val="lowerRoman"/>
      <w:lvlText w:val="%9."/>
      <w:lvlJc w:val="right"/>
      <w:pPr>
        <w:ind w:left="6480" w:hanging="180"/>
      </w:pPr>
    </w:lvl>
  </w:abstractNum>
  <w:abstractNum w:abstractNumId="4" w15:restartNumberingAfterBreak="0">
    <w:nsid w:val="3D953C3F"/>
    <w:multiLevelType w:val="hybridMultilevel"/>
    <w:tmpl w:val="FFFFFFFF"/>
    <w:lvl w:ilvl="0" w:tplc="10AC1C06">
      <w:start w:val="1"/>
      <w:numFmt w:val="bullet"/>
      <w:lvlText w:val=""/>
      <w:lvlJc w:val="left"/>
      <w:pPr>
        <w:ind w:left="720" w:hanging="360"/>
      </w:pPr>
      <w:rPr>
        <w:rFonts w:ascii="Symbol" w:hAnsi="Symbol" w:hint="default"/>
      </w:rPr>
    </w:lvl>
    <w:lvl w:ilvl="1" w:tplc="516637E6">
      <w:start w:val="1"/>
      <w:numFmt w:val="bullet"/>
      <w:lvlText w:val=""/>
      <w:lvlJc w:val="left"/>
      <w:pPr>
        <w:ind w:left="1440" w:hanging="360"/>
      </w:pPr>
      <w:rPr>
        <w:rFonts w:ascii="Symbol" w:hAnsi="Symbol" w:hint="default"/>
      </w:rPr>
    </w:lvl>
    <w:lvl w:ilvl="2" w:tplc="E5D475EC">
      <w:start w:val="1"/>
      <w:numFmt w:val="bullet"/>
      <w:lvlText w:val=""/>
      <w:lvlJc w:val="left"/>
      <w:pPr>
        <w:ind w:left="2160" w:hanging="360"/>
      </w:pPr>
      <w:rPr>
        <w:rFonts w:ascii="Wingdings" w:hAnsi="Wingdings" w:hint="default"/>
      </w:rPr>
    </w:lvl>
    <w:lvl w:ilvl="3" w:tplc="775A3450">
      <w:start w:val="1"/>
      <w:numFmt w:val="bullet"/>
      <w:lvlText w:val=""/>
      <w:lvlJc w:val="left"/>
      <w:pPr>
        <w:ind w:left="2880" w:hanging="360"/>
      </w:pPr>
      <w:rPr>
        <w:rFonts w:ascii="Symbol" w:hAnsi="Symbol" w:hint="default"/>
      </w:rPr>
    </w:lvl>
    <w:lvl w:ilvl="4" w:tplc="4ED48320">
      <w:start w:val="1"/>
      <w:numFmt w:val="bullet"/>
      <w:lvlText w:val="o"/>
      <w:lvlJc w:val="left"/>
      <w:pPr>
        <w:ind w:left="3600" w:hanging="360"/>
      </w:pPr>
      <w:rPr>
        <w:rFonts w:ascii="Courier New" w:hAnsi="Courier New" w:hint="default"/>
      </w:rPr>
    </w:lvl>
    <w:lvl w:ilvl="5" w:tplc="E71003EE">
      <w:start w:val="1"/>
      <w:numFmt w:val="bullet"/>
      <w:lvlText w:val=""/>
      <w:lvlJc w:val="left"/>
      <w:pPr>
        <w:ind w:left="4320" w:hanging="360"/>
      </w:pPr>
      <w:rPr>
        <w:rFonts w:ascii="Wingdings" w:hAnsi="Wingdings" w:hint="default"/>
      </w:rPr>
    </w:lvl>
    <w:lvl w:ilvl="6" w:tplc="0A6642BA">
      <w:start w:val="1"/>
      <w:numFmt w:val="bullet"/>
      <w:lvlText w:val=""/>
      <w:lvlJc w:val="left"/>
      <w:pPr>
        <w:ind w:left="5040" w:hanging="360"/>
      </w:pPr>
      <w:rPr>
        <w:rFonts w:ascii="Symbol" w:hAnsi="Symbol" w:hint="default"/>
      </w:rPr>
    </w:lvl>
    <w:lvl w:ilvl="7" w:tplc="5B146CFC">
      <w:start w:val="1"/>
      <w:numFmt w:val="bullet"/>
      <w:lvlText w:val="o"/>
      <w:lvlJc w:val="left"/>
      <w:pPr>
        <w:ind w:left="5760" w:hanging="360"/>
      </w:pPr>
      <w:rPr>
        <w:rFonts w:ascii="Courier New" w:hAnsi="Courier New" w:hint="default"/>
      </w:rPr>
    </w:lvl>
    <w:lvl w:ilvl="8" w:tplc="7B4EBE60">
      <w:start w:val="1"/>
      <w:numFmt w:val="bullet"/>
      <w:lvlText w:val=""/>
      <w:lvlJc w:val="left"/>
      <w:pPr>
        <w:ind w:left="6480" w:hanging="360"/>
      </w:pPr>
      <w:rPr>
        <w:rFonts w:ascii="Wingdings" w:hAnsi="Wingdings" w:hint="default"/>
      </w:rPr>
    </w:lvl>
  </w:abstractNum>
  <w:abstractNum w:abstractNumId="5" w15:restartNumberingAfterBreak="0">
    <w:nsid w:val="52C22C5A"/>
    <w:multiLevelType w:val="hybridMultilevel"/>
    <w:tmpl w:val="83F8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41BA8"/>
    <w:multiLevelType w:val="hybridMultilevel"/>
    <w:tmpl w:val="FFFFFFFF"/>
    <w:lvl w:ilvl="0" w:tplc="6A1E8D26">
      <w:start w:val="1"/>
      <w:numFmt w:val="decimal"/>
      <w:lvlText w:val="%1."/>
      <w:lvlJc w:val="left"/>
      <w:pPr>
        <w:ind w:left="720" w:hanging="360"/>
      </w:pPr>
    </w:lvl>
    <w:lvl w:ilvl="1" w:tplc="81B45062">
      <w:start w:val="1"/>
      <w:numFmt w:val="decimal"/>
      <w:lvlText w:val="%2."/>
      <w:lvlJc w:val="left"/>
      <w:pPr>
        <w:ind w:left="1440" w:hanging="360"/>
      </w:pPr>
    </w:lvl>
    <w:lvl w:ilvl="2" w:tplc="25EE6E9C">
      <w:start w:val="1"/>
      <w:numFmt w:val="lowerRoman"/>
      <w:lvlText w:val="%3."/>
      <w:lvlJc w:val="right"/>
      <w:pPr>
        <w:ind w:left="2160" w:hanging="180"/>
      </w:pPr>
    </w:lvl>
    <w:lvl w:ilvl="3" w:tplc="C77A3FB0">
      <w:start w:val="1"/>
      <w:numFmt w:val="decimal"/>
      <w:lvlText w:val="%4."/>
      <w:lvlJc w:val="left"/>
      <w:pPr>
        <w:ind w:left="2880" w:hanging="360"/>
      </w:pPr>
    </w:lvl>
    <w:lvl w:ilvl="4" w:tplc="C1CE8700">
      <w:start w:val="1"/>
      <w:numFmt w:val="lowerLetter"/>
      <w:lvlText w:val="%5."/>
      <w:lvlJc w:val="left"/>
      <w:pPr>
        <w:ind w:left="3600" w:hanging="360"/>
      </w:pPr>
    </w:lvl>
    <w:lvl w:ilvl="5" w:tplc="73446ECE">
      <w:start w:val="1"/>
      <w:numFmt w:val="lowerRoman"/>
      <w:lvlText w:val="%6."/>
      <w:lvlJc w:val="right"/>
      <w:pPr>
        <w:ind w:left="4320" w:hanging="180"/>
      </w:pPr>
    </w:lvl>
    <w:lvl w:ilvl="6" w:tplc="63E6F78C">
      <w:start w:val="1"/>
      <w:numFmt w:val="decimal"/>
      <w:lvlText w:val="%7."/>
      <w:lvlJc w:val="left"/>
      <w:pPr>
        <w:ind w:left="5040" w:hanging="360"/>
      </w:pPr>
    </w:lvl>
    <w:lvl w:ilvl="7" w:tplc="4920E34C">
      <w:start w:val="1"/>
      <w:numFmt w:val="lowerLetter"/>
      <w:lvlText w:val="%8."/>
      <w:lvlJc w:val="left"/>
      <w:pPr>
        <w:ind w:left="5760" w:hanging="360"/>
      </w:pPr>
    </w:lvl>
    <w:lvl w:ilvl="8" w:tplc="69D6CFC2">
      <w:start w:val="1"/>
      <w:numFmt w:val="lowerRoman"/>
      <w:lvlText w:val="%9."/>
      <w:lvlJc w:val="right"/>
      <w:pPr>
        <w:ind w:left="6480" w:hanging="180"/>
      </w:pPr>
    </w:lvl>
  </w:abstractNum>
  <w:abstractNum w:abstractNumId="7" w15:restartNumberingAfterBreak="0">
    <w:nsid w:val="5FD53B68"/>
    <w:multiLevelType w:val="hybridMultilevel"/>
    <w:tmpl w:val="97D2C296"/>
    <w:lvl w:ilvl="0" w:tplc="8FDC4CFC">
      <w:start w:val="1"/>
      <w:numFmt w:val="bullet"/>
      <w:lvlText w:val=""/>
      <w:lvlJc w:val="left"/>
      <w:pPr>
        <w:ind w:left="720" w:hanging="360"/>
      </w:pPr>
      <w:rPr>
        <w:rFonts w:ascii="Wingdings" w:hAnsi="Wingdings" w:hint="default"/>
      </w:rPr>
    </w:lvl>
    <w:lvl w:ilvl="1" w:tplc="EDAED212">
      <w:start w:val="1"/>
      <w:numFmt w:val="bullet"/>
      <w:lvlText w:val=""/>
      <w:lvlJc w:val="left"/>
      <w:pPr>
        <w:ind w:left="1440" w:hanging="360"/>
      </w:pPr>
      <w:rPr>
        <w:rFonts w:ascii="Wingdings" w:hAnsi="Wingdings" w:hint="default"/>
      </w:rPr>
    </w:lvl>
    <w:lvl w:ilvl="2" w:tplc="8F5AEBF2">
      <w:start w:val="1"/>
      <w:numFmt w:val="bullet"/>
      <w:lvlText w:val=""/>
      <w:lvlJc w:val="left"/>
      <w:pPr>
        <w:ind w:left="2160" w:hanging="180"/>
      </w:pPr>
      <w:rPr>
        <w:rFonts w:ascii="Wingdings" w:hAnsi="Wingdings" w:hint="default"/>
      </w:rPr>
    </w:lvl>
    <w:lvl w:ilvl="3" w:tplc="6AA6BEBE">
      <w:start w:val="1"/>
      <w:numFmt w:val="bullet"/>
      <w:lvlText w:val=""/>
      <w:lvlJc w:val="left"/>
      <w:pPr>
        <w:ind w:left="2880" w:hanging="360"/>
      </w:pPr>
      <w:rPr>
        <w:rFonts w:ascii="Symbol" w:hAnsi="Symbol" w:hint="default"/>
      </w:rPr>
    </w:lvl>
    <w:lvl w:ilvl="4" w:tplc="260C25E4">
      <w:start w:val="1"/>
      <w:numFmt w:val="bullet"/>
      <w:lvlText w:val="♦"/>
      <w:lvlJc w:val="left"/>
      <w:pPr>
        <w:ind w:left="3600" w:hanging="360"/>
      </w:pPr>
      <w:rPr>
        <w:rFonts w:ascii="Courier New" w:hAnsi="Courier New" w:hint="default"/>
      </w:rPr>
    </w:lvl>
    <w:lvl w:ilvl="5" w:tplc="E7624D16">
      <w:start w:val="1"/>
      <w:numFmt w:val="bullet"/>
      <w:lvlText w:val=""/>
      <w:lvlJc w:val="left"/>
      <w:pPr>
        <w:ind w:left="4320" w:hanging="180"/>
      </w:pPr>
      <w:rPr>
        <w:rFonts w:ascii="Wingdings" w:hAnsi="Wingdings" w:hint="default"/>
      </w:rPr>
    </w:lvl>
    <w:lvl w:ilvl="6" w:tplc="CFFC837C">
      <w:start w:val="1"/>
      <w:numFmt w:val="bullet"/>
      <w:lvlText w:val=""/>
      <w:lvlJc w:val="left"/>
      <w:pPr>
        <w:ind w:left="5040" w:hanging="360"/>
      </w:pPr>
      <w:rPr>
        <w:rFonts w:ascii="Wingdings" w:hAnsi="Wingdings" w:hint="default"/>
      </w:rPr>
    </w:lvl>
    <w:lvl w:ilvl="7" w:tplc="D4C66A14">
      <w:start w:val="1"/>
      <w:numFmt w:val="bullet"/>
      <w:lvlText w:val=""/>
      <w:lvlJc w:val="left"/>
      <w:pPr>
        <w:ind w:left="5760" w:hanging="360"/>
      </w:pPr>
      <w:rPr>
        <w:rFonts w:ascii="Symbol" w:hAnsi="Symbol" w:hint="default"/>
      </w:rPr>
    </w:lvl>
    <w:lvl w:ilvl="8" w:tplc="0AEA2936">
      <w:start w:val="1"/>
      <w:numFmt w:val="bullet"/>
      <w:lvlText w:val="♦"/>
      <w:lvlJc w:val="left"/>
      <w:pPr>
        <w:ind w:left="6480" w:hanging="180"/>
      </w:pPr>
      <w:rPr>
        <w:rFonts w:ascii="Courier New" w:hAnsi="Courier New" w:hint="default"/>
      </w:rPr>
    </w:lvl>
  </w:abstractNum>
  <w:abstractNum w:abstractNumId="8" w15:restartNumberingAfterBreak="0">
    <w:nsid w:val="7EE916A7"/>
    <w:multiLevelType w:val="hybridMultilevel"/>
    <w:tmpl w:val="6F92A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0"/>
  </w:num>
  <w:num w:numId="6">
    <w:abstractNumId w:val="4"/>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ocumentProtection w:edit="trackedChanges" w:enforcement="1" w:cryptProviderType="rsaAES" w:cryptAlgorithmClass="hash" w:cryptAlgorithmType="typeAny" w:cryptAlgorithmSid="14" w:cryptSpinCount="100000" w:hash="6fRJ6kowiduGh53wDHi1eirAAytQOOjKpj3VLFTD914VnHjoBWCpa0hg6sjILbMAHd8V/YobMANwTUc+uJeNoQ==" w:salt="45M/YDnzy2vccOu0wODc/Q=="/>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34"/>
    <w:rsid w:val="00000CBA"/>
    <w:rsid w:val="000079D0"/>
    <w:rsid w:val="00007F9B"/>
    <w:rsid w:val="0001061E"/>
    <w:rsid w:val="000122B0"/>
    <w:rsid w:val="00012F03"/>
    <w:rsid w:val="00013321"/>
    <w:rsid w:val="00013CF5"/>
    <w:rsid w:val="000156E2"/>
    <w:rsid w:val="0001645A"/>
    <w:rsid w:val="0002095E"/>
    <w:rsid w:val="00021D84"/>
    <w:rsid w:val="0002564C"/>
    <w:rsid w:val="00025BDD"/>
    <w:rsid w:val="000262E2"/>
    <w:rsid w:val="0002674E"/>
    <w:rsid w:val="00027683"/>
    <w:rsid w:val="00030EC5"/>
    <w:rsid w:val="00033DF6"/>
    <w:rsid w:val="0003563F"/>
    <w:rsid w:val="000360DE"/>
    <w:rsid w:val="00040651"/>
    <w:rsid w:val="00040732"/>
    <w:rsid w:val="00041D5E"/>
    <w:rsid w:val="000424D5"/>
    <w:rsid w:val="00047956"/>
    <w:rsid w:val="00047D86"/>
    <w:rsid w:val="00051809"/>
    <w:rsid w:val="000518C8"/>
    <w:rsid w:val="0005520A"/>
    <w:rsid w:val="00060D7F"/>
    <w:rsid w:val="00061CB4"/>
    <w:rsid w:val="000659AA"/>
    <w:rsid w:val="0006701B"/>
    <w:rsid w:val="00067338"/>
    <w:rsid w:val="00073377"/>
    <w:rsid w:val="00074C74"/>
    <w:rsid w:val="00075EB9"/>
    <w:rsid w:val="0008188E"/>
    <w:rsid w:val="00081F62"/>
    <w:rsid w:val="00084AF0"/>
    <w:rsid w:val="00085DDF"/>
    <w:rsid w:val="00087E5A"/>
    <w:rsid w:val="000926C9"/>
    <w:rsid w:val="0009424D"/>
    <w:rsid w:val="00095696"/>
    <w:rsid w:val="000958E7"/>
    <w:rsid w:val="000A03C7"/>
    <w:rsid w:val="000A06C2"/>
    <w:rsid w:val="000A0CC2"/>
    <w:rsid w:val="000A180A"/>
    <w:rsid w:val="000A2553"/>
    <w:rsid w:val="000A330D"/>
    <w:rsid w:val="000B30CC"/>
    <w:rsid w:val="000B73A5"/>
    <w:rsid w:val="000C3D7C"/>
    <w:rsid w:val="000C49F8"/>
    <w:rsid w:val="000C5031"/>
    <w:rsid w:val="000D0543"/>
    <w:rsid w:val="000D2DC7"/>
    <w:rsid w:val="000D4E6B"/>
    <w:rsid w:val="000E00D4"/>
    <w:rsid w:val="000E1E73"/>
    <w:rsid w:val="000E2FE8"/>
    <w:rsid w:val="000E442C"/>
    <w:rsid w:val="000E4A39"/>
    <w:rsid w:val="000E4F75"/>
    <w:rsid w:val="00100466"/>
    <w:rsid w:val="00105DBA"/>
    <w:rsid w:val="001079D7"/>
    <w:rsid w:val="00107B5F"/>
    <w:rsid w:val="001101B7"/>
    <w:rsid w:val="00110F20"/>
    <w:rsid w:val="00110F3A"/>
    <w:rsid w:val="0011113C"/>
    <w:rsid w:val="00111499"/>
    <w:rsid w:val="00113E74"/>
    <w:rsid w:val="00125B82"/>
    <w:rsid w:val="00126821"/>
    <w:rsid w:val="0012794D"/>
    <w:rsid w:val="00127F2F"/>
    <w:rsid w:val="00130C38"/>
    <w:rsid w:val="001310FE"/>
    <w:rsid w:val="001320E9"/>
    <w:rsid w:val="00133334"/>
    <w:rsid w:val="00134319"/>
    <w:rsid w:val="00134851"/>
    <w:rsid w:val="00134C00"/>
    <w:rsid w:val="00140BC2"/>
    <w:rsid w:val="00144DCD"/>
    <w:rsid w:val="00146A00"/>
    <w:rsid w:val="001472EA"/>
    <w:rsid w:val="001509F6"/>
    <w:rsid w:val="00151A1F"/>
    <w:rsid w:val="001523FB"/>
    <w:rsid w:val="0015298A"/>
    <w:rsid w:val="001574B8"/>
    <w:rsid w:val="00161204"/>
    <w:rsid w:val="001623B8"/>
    <w:rsid w:val="0016352E"/>
    <w:rsid w:val="00164D02"/>
    <w:rsid w:val="001655C1"/>
    <w:rsid w:val="001658F0"/>
    <w:rsid w:val="00166AEB"/>
    <w:rsid w:val="00167250"/>
    <w:rsid w:val="001700C4"/>
    <w:rsid w:val="001702FF"/>
    <w:rsid w:val="00170708"/>
    <w:rsid w:val="00170F98"/>
    <w:rsid w:val="00171C83"/>
    <w:rsid w:val="00171D88"/>
    <w:rsid w:val="00175706"/>
    <w:rsid w:val="00176A74"/>
    <w:rsid w:val="0018067A"/>
    <w:rsid w:val="00181D4B"/>
    <w:rsid w:val="00184270"/>
    <w:rsid w:val="00190858"/>
    <w:rsid w:val="0019245B"/>
    <w:rsid w:val="001937B1"/>
    <w:rsid w:val="001949E2"/>
    <w:rsid w:val="0019558E"/>
    <w:rsid w:val="001966A5"/>
    <w:rsid w:val="001A03ED"/>
    <w:rsid w:val="001A0582"/>
    <w:rsid w:val="001A08FC"/>
    <w:rsid w:val="001A2E86"/>
    <w:rsid w:val="001A3E62"/>
    <w:rsid w:val="001A4AD0"/>
    <w:rsid w:val="001B1F6B"/>
    <w:rsid w:val="001B23FD"/>
    <w:rsid w:val="001B5098"/>
    <w:rsid w:val="001B52F7"/>
    <w:rsid w:val="001B7036"/>
    <w:rsid w:val="001B7F46"/>
    <w:rsid w:val="001C3720"/>
    <w:rsid w:val="001C389F"/>
    <w:rsid w:val="001C46A7"/>
    <w:rsid w:val="001C6EBA"/>
    <w:rsid w:val="001C702C"/>
    <w:rsid w:val="001D02F6"/>
    <w:rsid w:val="001D0AEF"/>
    <w:rsid w:val="001D3096"/>
    <w:rsid w:val="001D3E27"/>
    <w:rsid w:val="001D432C"/>
    <w:rsid w:val="001D629E"/>
    <w:rsid w:val="001D72F5"/>
    <w:rsid w:val="001D73EC"/>
    <w:rsid w:val="001D770F"/>
    <w:rsid w:val="001E07BD"/>
    <w:rsid w:val="001E2AF5"/>
    <w:rsid w:val="001E3E60"/>
    <w:rsid w:val="001E52A2"/>
    <w:rsid w:val="001E731A"/>
    <w:rsid w:val="001F0962"/>
    <w:rsid w:val="001F3F18"/>
    <w:rsid w:val="001F4866"/>
    <w:rsid w:val="001F76E5"/>
    <w:rsid w:val="002010AF"/>
    <w:rsid w:val="00201687"/>
    <w:rsid w:val="00202A2E"/>
    <w:rsid w:val="002038E6"/>
    <w:rsid w:val="00204C71"/>
    <w:rsid w:val="00205628"/>
    <w:rsid w:val="002062D7"/>
    <w:rsid w:val="00206380"/>
    <w:rsid w:val="00211A64"/>
    <w:rsid w:val="00213966"/>
    <w:rsid w:val="00215B2C"/>
    <w:rsid w:val="00216BF0"/>
    <w:rsid w:val="002179E1"/>
    <w:rsid w:val="002204E2"/>
    <w:rsid w:val="002206F3"/>
    <w:rsid w:val="00221695"/>
    <w:rsid w:val="00222065"/>
    <w:rsid w:val="00223671"/>
    <w:rsid w:val="00223A3A"/>
    <w:rsid w:val="00223D32"/>
    <w:rsid w:val="0023086D"/>
    <w:rsid w:val="00231827"/>
    <w:rsid w:val="00233BCE"/>
    <w:rsid w:val="00233BFE"/>
    <w:rsid w:val="0023562F"/>
    <w:rsid w:val="002379F8"/>
    <w:rsid w:val="00237B5F"/>
    <w:rsid w:val="00240038"/>
    <w:rsid w:val="00240DF2"/>
    <w:rsid w:val="00241B20"/>
    <w:rsid w:val="002467A9"/>
    <w:rsid w:val="00247797"/>
    <w:rsid w:val="00251053"/>
    <w:rsid w:val="00257202"/>
    <w:rsid w:val="00260F55"/>
    <w:rsid w:val="00263097"/>
    <w:rsid w:val="00263DCA"/>
    <w:rsid w:val="0026618A"/>
    <w:rsid w:val="00267938"/>
    <w:rsid w:val="002723D8"/>
    <w:rsid w:val="00272634"/>
    <w:rsid w:val="002728A5"/>
    <w:rsid w:val="0027338B"/>
    <w:rsid w:val="002750A5"/>
    <w:rsid w:val="00280623"/>
    <w:rsid w:val="0028139E"/>
    <w:rsid w:val="00282939"/>
    <w:rsid w:val="00287A8F"/>
    <w:rsid w:val="002901FC"/>
    <w:rsid w:val="0029029D"/>
    <w:rsid w:val="002903ED"/>
    <w:rsid w:val="00291094"/>
    <w:rsid w:val="002919F7"/>
    <w:rsid w:val="002929B4"/>
    <w:rsid w:val="00292CB7"/>
    <w:rsid w:val="00293292"/>
    <w:rsid w:val="0029368F"/>
    <w:rsid w:val="002969A8"/>
    <w:rsid w:val="00296D54"/>
    <w:rsid w:val="00297201"/>
    <w:rsid w:val="002975CD"/>
    <w:rsid w:val="002A07C5"/>
    <w:rsid w:val="002A4287"/>
    <w:rsid w:val="002A7AAA"/>
    <w:rsid w:val="002B03CD"/>
    <w:rsid w:val="002B0BEC"/>
    <w:rsid w:val="002B1E10"/>
    <w:rsid w:val="002B4209"/>
    <w:rsid w:val="002B6A2E"/>
    <w:rsid w:val="002B79A4"/>
    <w:rsid w:val="002B7DE9"/>
    <w:rsid w:val="002C0963"/>
    <w:rsid w:val="002C27E1"/>
    <w:rsid w:val="002C5583"/>
    <w:rsid w:val="002C78E0"/>
    <w:rsid w:val="002D059E"/>
    <w:rsid w:val="002D1FE3"/>
    <w:rsid w:val="002D59D5"/>
    <w:rsid w:val="002D5E36"/>
    <w:rsid w:val="002D7D43"/>
    <w:rsid w:val="002E07D7"/>
    <w:rsid w:val="002E0813"/>
    <w:rsid w:val="002E0BBF"/>
    <w:rsid w:val="002E1010"/>
    <w:rsid w:val="002E10A4"/>
    <w:rsid w:val="002E141C"/>
    <w:rsid w:val="002E23DA"/>
    <w:rsid w:val="002E2BD3"/>
    <w:rsid w:val="002E6ECE"/>
    <w:rsid w:val="002E7348"/>
    <w:rsid w:val="002F028D"/>
    <w:rsid w:val="002F05FF"/>
    <w:rsid w:val="002F0B0C"/>
    <w:rsid w:val="002F2D8A"/>
    <w:rsid w:val="002F581C"/>
    <w:rsid w:val="002F6291"/>
    <w:rsid w:val="002F6A19"/>
    <w:rsid w:val="002F6CBE"/>
    <w:rsid w:val="0030020E"/>
    <w:rsid w:val="00300753"/>
    <w:rsid w:val="003040B4"/>
    <w:rsid w:val="00307179"/>
    <w:rsid w:val="0031154E"/>
    <w:rsid w:val="003131B6"/>
    <w:rsid w:val="00313A39"/>
    <w:rsid w:val="0031446B"/>
    <w:rsid w:val="00314541"/>
    <w:rsid w:val="003153B9"/>
    <w:rsid w:val="00315B61"/>
    <w:rsid w:val="0031631E"/>
    <w:rsid w:val="0031647A"/>
    <w:rsid w:val="00317EC3"/>
    <w:rsid w:val="003209D7"/>
    <w:rsid w:val="00320EC7"/>
    <w:rsid w:val="00324961"/>
    <w:rsid w:val="00326217"/>
    <w:rsid w:val="00327403"/>
    <w:rsid w:val="00327BFC"/>
    <w:rsid w:val="00330AF3"/>
    <w:rsid w:val="00330B3A"/>
    <w:rsid w:val="00334BF9"/>
    <w:rsid w:val="00335C00"/>
    <w:rsid w:val="0034408A"/>
    <w:rsid w:val="00344514"/>
    <w:rsid w:val="0034465A"/>
    <w:rsid w:val="00345DB1"/>
    <w:rsid w:val="0035134B"/>
    <w:rsid w:val="00362910"/>
    <w:rsid w:val="0036319E"/>
    <w:rsid w:val="00363920"/>
    <w:rsid w:val="00366F58"/>
    <w:rsid w:val="00372169"/>
    <w:rsid w:val="00372C1E"/>
    <w:rsid w:val="00372C6E"/>
    <w:rsid w:val="00373498"/>
    <w:rsid w:val="0037519A"/>
    <w:rsid w:val="0037613B"/>
    <w:rsid w:val="0037699E"/>
    <w:rsid w:val="00377345"/>
    <w:rsid w:val="00380659"/>
    <w:rsid w:val="003808F6"/>
    <w:rsid w:val="0038158A"/>
    <w:rsid w:val="003831B9"/>
    <w:rsid w:val="003831FF"/>
    <w:rsid w:val="003840DB"/>
    <w:rsid w:val="00386DAD"/>
    <w:rsid w:val="00387EDA"/>
    <w:rsid w:val="00392462"/>
    <w:rsid w:val="0039475A"/>
    <w:rsid w:val="00394F70"/>
    <w:rsid w:val="00394F74"/>
    <w:rsid w:val="00397958"/>
    <w:rsid w:val="003A4325"/>
    <w:rsid w:val="003A4478"/>
    <w:rsid w:val="003A5352"/>
    <w:rsid w:val="003A5FBF"/>
    <w:rsid w:val="003B104F"/>
    <w:rsid w:val="003B4254"/>
    <w:rsid w:val="003C1FA1"/>
    <w:rsid w:val="003C2491"/>
    <w:rsid w:val="003C2C97"/>
    <w:rsid w:val="003C2EA2"/>
    <w:rsid w:val="003C3524"/>
    <w:rsid w:val="003C5861"/>
    <w:rsid w:val="003C5D21"/>
    <w:rsid w:val="003D22BF"/>
    <w:rsid w:val="003D574A"/>
    <w:rsid w:val="003D57E8"/>
    <w:rsid w:val="003D60D3"/>
    <w:rsid w:val="003D7553"/>
    <w:rsid w:val="003DCB17"/>
    <w:rsid w:val="003E2589"/>
    <w:rsid w:val="003E3ECB"/>
    <w:rsid w:val="003E45B8"/>
    <w:rsid w:val="003E7682"/>
    <w:rsid w:val="003F0034"/>
    <w:rsid w:val="003F261D"/>
    <w:rsid w:val="003F2620"/>
    <w:rsid w:val="003F2920"/>
    <w:rsid w:val="003F3F34"/>
    <w:rsid w:val="003F4000"/>
    <w:rsid w:val="003F52BB"/>
    <w:rsid w:val="003F5BBA"/>
    <w:rsid w:val="00400119"/>
    <w:rsid w:val="00406273"/>
    <w:rsid w:val="00406CCB"/>
    <w:rsid w:val="00407C4B"/>
    <w:rsid w:val="00410D0A"/>
    <w:rsid w:val="00410D65"/>
    <w:rsid w:val="00410F20"/>
    <w:rsid w:val="0041143C"/>
    <w:rsid w:val="00413F5C"/>
    <w:rsid w:val="00415716"/>
    <w:rsid w:val="004158BF"/>
    <w:rsid w:val="00417F95"/>
    <w:rsid w:val="00422312"/>
    <w:rsid w:val="00423223"/>
    <w:rsid w:val="004237C2"/>
    <w:rsid w:val="004256F1"/>
    <w:rsid w:val="00426AAE"/>
    <w:rsid w:val="00430373"/>
    <w:rsid w:val="004304E6"/>
    <w:rsid w:val="00430512"/>
    <w:rsid w:val="00430642"/>
    <w:rsid w:val="00431AB0"/>
    <w:rsid w:val="00433026"/>
    <w:rsid w:val="0043493C"/>
    <w:rsid w:val="00434D6A"/>
    <w:rsid w:val="00435A3F"/>
    <w:rsid w:val="00435B41"/>
    <w:rsid w:val="00436663"/>
    <w:rsid w:val="00436ECE"/>
    <w:rsid w:val="00436EF3"/>
    <w:rsid w:val="004444F7"/>
    <w:rsid w:val="004454F3"/>
    <w:rsid w:val="004506B9"/>
    <w:rsid w:val="00450CF0"/>
    <w:rsid w:val="00454D41"/>
    <w:rsid w:val="00455BF7"/>
    <w:rsid w:val="00456C58"/>
    <w:rsid w:val="0045742B"/>
    <w:rsid w:val="0046120E"/>
    <w:rsid w:val="00462408"/>
    <w:rsid w:val="00462630"/>
    <w:rsid w:val="00463730"/>
    <w:rsid w:val="00465CE4"/>
    <w:rsid w:val="00466D1A"/>
    <w:rsid w:val="0047069E"/>
    <w:rsid w:val="0047271A"/>
    <w:rsid w:val="004743AE"/>
    <w:rsid w:val="00474E18"/>
    <w:rsid w:val="00475482"/>
    <w:rsid w:val="00481C7D"/>
    <w:rsid w:val="00482B7E"/>
    <w:rsid w:val="00483A97"/>
    <w:rsid w:val="0048592E"/>
    <w:rsid w:val="00486CF3"/>
    <w:rsid w:val="0048739E"/>
    <w:rsid w:val="0048747E"/>
    <w:rsid w:val="00487F87"/>
    <w:rsid w:val="0048D2E9"/>
    <w:rsid w:val="00493D68"/>
    <w:rsid w:val="0049657A"/>
    <w:rsid w:val="004A129F"/>
    <w:rsid w:val="004A1783"/>
    <w:rsid w:val="004A28EB"/>
    <w:rsid w:val="004A3854"/>
    <w:rsid w:val="004A6991"/>
    <w:rsid w:val="004A6D9B"/>
    <w:rsid w:val="004A74D7"/>
    <w:rsid w:val="004A7F3C"/>
    <w:rsid w:val="004B13BB"/>
    <w:rsid w:val="004B3197"/>
    <w:rsid w:val="004B3F1A"/>
    <w:rsid w:val="004B5EDA"/>
    <w:rsid w:val="004C0406"/>
    <w:rsid w:val="004C08F4"/>
    <w:rsid w:val="004C3FCB"/>
    <w:rsid w:val="004C4667"/>
    <w:rsid w:val="004C568B"/>
    <w:rsid w:val="004C6467"/>
    <w:rsid w:val="004D135A"/>
    <w:rsid w:val="004D4A4D"/>
    <w:rsid w:val="004D59D5"/>
    <w:rsid w:val="004D5E86"/>
    <w:rsid w:val="004D5F30"/>
    <w:rsid w:val="004D6573"/>
    <w:rsid w:val="004D66B0"/>
    <w:rsid w:val="004D771A"/>
    <w:rsid w:val="004D7AAB"/>
    <w:rsid w:val="004E0936"/>
    <w:rsid w:val="004E1691"/>
    <w:rsid w:val="004E27F5"/>
    <w:rsid w:val="004E2979"/>
    <w:rsid w:val="004E58E8"/>
    <w:rsid w:val="004E59C9"/>
    <w:rsid w:val="004E6ABD"/>
    <w:rsid w:val="004E7D8E"/>
    <w:rsid w:val="004F69B5"/>
    <w:rsid w:val="004F6C06"/>
    <w:rsid w:val="004F6DC2"/>
    <w:rsid w:val="004F729D"/>
    <w:rsid w:val="004F77D2"/>
    <w:rsid w:val="00500A8C"/>
    <w:rsid w:val="00500D72"/>
    <w:rsid w:val="0050124C"/>
    <w:rsid w:val="00501A1D"/>
    <w:rsid w:val="00503A83"/>
    <w:rsid w:val="005045F5"/>
    <w:rsid w:val="00506262"/>
    <w:rsid w:val="00506917"/>
    <w:rsid w:val="00507838"/>
    <w:rsid w:val="00510F8A"/>
    <w:rsid w:val="005111D1"/>
    <w:rsid w:val="00511491"/>
    <w:rsid w:val="005161D2"/>
    <w:rsid w:val="00520272"/>
    <w:rsid w:val="0052225F"/>
    <w:rsid w:val="00523FC4"/>
    <w:rsid w:val="005252CC"/>
    <w:rsid w:val="0053210A"/>
    <w:rsid w:val="005375E2"/>
    <w:rsid w:val="00544F35"/>
    <w:rsid w:val="0054505C"/>
    <w:rsid w:val="00545E18"/>
    <w:rsid w:val="0054655B"/>
    <w:rsid w:val="00547873"/>
    <w:rsid w:val="00551301"/>
    <w:rsid w:val="00553616"/>
    <w:rsid w:val="0055519A"/>
    <w:rsid w:val="00556BEE"/>
    <w:rsid w:val="005576F8"/>
    <w:rsid w:val="00560DAE"/>
    <w:rsid w:val="0056298D"/>
    <w:rsid w:val="00564AFF"/>
    <w:rsid w:val="0056577D"/>
    <w:rsid w:val="00566440"/>
    <w:rsid w:val="00572533"/>
    <w:rsid w:val="00573E7E"/>
    <w:rsid w:val="005746DC"/>
    <w:rsid w:val="00575665"/>
    <w:rsid w:val="005758B4"/>
    <w:rsid w:val="00582D2A"/>
    <w:rsid w:val="005843F6"/>
    <w:rsid w:val="00585204"/>
    <w:rsid w:val="00590467"/>
    <w:rsid w:val="00591B61"/>
    <w:rsid w:val="0059476B"/>
    <w:rsid w:val="005A0FC6"/>
    <w:rsid w:val="005A2701"/>
    <w:rsid w:val="005A4BDB"/>
    <w:rsid w:val="005A72A8"/>
    <w:rsid w:val="005A7566"/>
    <w:rsid w:val="005B1BE0"/>
    <w:rsid w:val="005B3439"/>
    <w:rsid w:val="005B4316"/>
    <w:rsid w:val="005C0662"/>
    <w:rsid w:val="005C0ED4"/>
    <w:rsid w:val="005C161A"/>
    <w:rsid w:val="005C1745"/>
    <w:rsid w:val="005C2C9B"/>
    <w:rsid w:val="005C40F0"/>
    <w:rsid w:val="005C6262"/>
    <w:rsid w:val="005C65BE"/>
    <w:rsid w:val="005D0186"/>
    <w:rsid w:val="005D0A19"/>
    <w:rsid w:val="005D0C3F"/>
    <w:rsid w:val="005D33B0"/>
    <w:rsid w:val="005D4158"/>
    <w:rsid w:val="005D4F67"/>
    <w:rsid w:val="005D5CEF"/>
    <w:rsid w:val="005D6FBB"/>
    <w:rsid w:val="005E0C88"/>
    <w:rsid w:val="005E0D46"/>
    <w:rsid w:val="005E1586"/>
    <w:rsid w:val="005E184B"/>
    <w:rsid w:val="005E5445"/>
    <w:rsid w:val="005E63DA"/>
    <w:rsid w:val="005F0910"/>
    <w:rsid w:val="005F20C2"/>
    <w:rsid w:val="005F3B8D"/>
    <w:rsid w:val="005F3FE7"/>
    <w:rsid w:val="005F4529"/>
    <w:rsid w:val="005F4D66"/>
    <w:rsid w:val="00600066"/>
    <w:rsid w:val="00600B21"/>
    <w:rsid w:val="006013B5"/>
    <w:rsid w:val="006018FF"/>
    <w:rsid w:val="006039E8"/>
    <w:rsid w:val="00603ECD"/>
    <w:rsid w:val="00605E14"/>
    <w:rsid w:val="006067CE"/>
    <w:rsid w:val="0060688E"/>
    <w:rsid w:val="006102E4"/>
    <w:rsid w:val="0061036E"/>
    <w:rsid w:val="0061285A"/>
    <w:rsid w:val="006131C9"/>
    <w:rsid w:val="0061410A"/>
    <w:rsid w:val="0061438E"/>
    <w:rsid w:val="006157A0"/>
    <w:rsid w:val="00616375"/>
    <w:rsid w:val="00617652"/>
    <w:rsid w:val="00617BDD"/>
    <w:rsid w:val="00620183"/>
    <w:rsid w:val="00621E48"/>
    <w:rsid w:val="00632622"/>
    <w:rsid w:val="00632ACF"/>
    <w:rsid w:val="00632E6A"/>
    <w:rsid w:val="00634889"/>
    <w:rsid w:val="006366CD"/>
    <w:rsid w:val="00641867"/>
    <w:rsid w:val="006428E5"/>
    <w:rsid w:val="00642E83"/>
    <w:rsid w:val="00644B5A"/>
    <w:rsid w:val="0065023B"/>
    <w:rsid w:val="00652566"/>
    <w:rsid w:val="0065591D"/>
    <w:rsid w:val="00655EFD"/>
    <w:rsid w:val="0065665C"/>
    <w:rsid w:val="006600B7"/>
    <w:rsid w:val="00660E1E"/>
    <w:rsid w:val="006621C5"/>
    <w:rsid w:val="0066370E"/>
    <w:rsid w:val="006649DC"/>
    <w:rsid w:val="00664DD3"/>
    <w:rsid w:val="00665A17"/>
    <w:rsid w:val="00666412"/>
    <w:rsid w:val="0066713A"/>
    <w:rsid w:val="0066716A"/>
    <w:rsid w:val="0066762C"/>
    <w:rsid w:val="00667BE5"/>
    <w:rsid w:val="0067047A"/>
    <w:rsid w:val="00677336"/>
    <w:rsid w:val="006777DD"/>
    <w:rsid w:val="006802F3"/>
    <w:rsid w:val="00680D02"/>
    <w:rsid w:val="0068154A"/>
    <w:rsid w:val="006835B7"/>
    <w:rsid w:val="00683DFF"/>
    <w:rsid w:val="006843E6"/>
    <w:rsid w:val="006852D3"/>
    <w:rsid w:val="00686711"/>
    <w:rsid w:val="00687AAE"/>
    <w:rsid w:val="0069126D"/>
    <w:rsid w:val="0069334B"/>
    <w:rsid w:val="006A0916"/>
    <w:rsid w:val="006A0CD1"/>
    <w:rsid w:val="006A13F2"/>
    <w:rsid w:val="006A4100"/>
    <w:rsid w:val="006A5279"/>
    <w:rsid w:val="006A67AA"/>
    <w:rsid w:val="006A75C3"/>
    <w:rsid w:val="006B05FB"/>
    <w:rsid w:val="006B2677"/>
    <w:rsid w:val="006B2AFD"/>
    <w:rsid w:val="006B4E66"/>
    <w:rsid w:val="006B6A1A"/>
    <w:rsid w:val="006C01D0"/>
    <w:rsid w:val="006C630C"/>
    <w:rsid w:val="006D1991"/>
    <w:rsid w:val="006D1BBE"/>
    <w:rsid w:val="006D2340"/>
    <w:rsid w:val="006D2AD8"/>
    <w:rsid w:val="006D43F2"/>
    <w:rsid w:val="006D5AD2"/>
    <w:rsid w:val="006D5E30"/>
    <w:rsid w:val="006D639B"/>
    <w:rsid w:val="006E3D47"/>
    <w:rsid w:val="006E55D9"/>
    <w:rsid w:val="006E669D"/>
    <w:rsid w:val="006E6B3E"/>
    <w:rsid w:val="006E7917"/>
    <w:rsid w:val="006E7ABE"/>
    <w:rsid w:val="006F0430"/>
    <w:rsid w:val="006F1CDE"/>
    <w:rsid w:val="006F2207"/>
    <w:rsid w:val="006F29C1"/>
    <w:rsid w:val="006F2F1C"/>
    <w:rsid w:val="006F7080"/>
    <w:rsid w:val="006F7C64"/>
    <w:rsid w:val="007027C1"/>
    <w:rsid w:val="00702A44"/>
    <w:rsid w:val="00703455"/>
    <w:rsid w:val="00703FA0"/>
    <w:rsid w:val="00705970"/>
    <w:rsid w:val="00706FD9"/>
    <w:rsid w:val="007076C0"/>
    <w:rsid w:val="00712BFC"/>
    <w:rsid w:val="00713C26"/>
    <w:rsid w:val="00714AE6"/>
    <w:rsid w:val="00720C96"/>
    <w:rsid w:val="00721104"/>
    <w:rsid w:val="00722932"/>
    <w:rsid w:val="00723677"/>
    <w:rsid w:val="007238BF"/>
    <w:rsid w:val="0072405B"/>
    <w:rsid w:val="00724271"/>
    <w:rsid w:val="00724CA8"/>
    <w:rsid w:val="00725DD7"/>
    <w:rsid w:val="007337D3"/>
    <w:rsid w:val="00733B9E"/>
    <w:rsid w:val="00734462"/>
    <w:rsid w:val="00735AC8"/>
    <w:rsid w:val="00735EDC"/>
    <w:rsid w:val="0074014D"/>
    <w:rsid w:val="00740987"/>
    <w:rsid w:val="0074393B"/>
    <w:rsid w:val="00746F76"/>
    <w:rsid w:val="00751B9D"/>
    <w:rsid w:val="00755133"/>
    <w:rsid w:val="00756EFB"/>
    <w:rsid w:val="0076095E"/>
    <w:rsid w:val="00762567"/>
    <w:rsid w:val="00764658"/>
    <w:rsid w:val="0076733B"/>
    <w:rsid w:val="00767A71"/>
    <w:rsid w:val="00767F53"/>
    <w:rsid w:val="00775AC8"/>
    <w:rsid w:val="007834DC"/>
    <w:rsid w:val="00784181"/>
    <w:rsid w:val="007865E0"/>
    <w:rsid w:val="00790BBA"/>
    <w:rsid w:val="007972B3"/>
    <w:rsid w:val="007A2811"/>
    <w:rsid w:val="007A3450"/>
    <w:rsid w:val="007A7046"/>
    <w:rsid w:val="007AB9F5"/>
    <w:rsid w:val="007B0B50"/>
    <w:rsid w:val="007B1C1A"/>
    <w:rsid w:val="007B3ABF"/>
    <w:rsid w:val="007B3CC7"/>
    <w:rsid w:val="007B459C"/>
    <w:rsid w:val="007B58A8"/>
    <w:rsid w:val="007B6960"/>
    <w:rsid w:val="007C0126"/>
    <w:rsid w:val="007C0BF7"/>
    <w:rsid w:val="007C22A8"/>
    <w:rsid w:val="007C26D4"/>
    <w:rsid w:val="007C2E7E"/>
    <w:rsid w:val="007C4F97"/>
    <w:rsid w:val="007C55F7"/>
    <w:rsid w:val="007C5C15"/>
    <w:rsid w:val="007C64CA"/>
    <w:rsid w:val="007C6CA3"/>
    <w:rsid w:val="007D19DE"/>
    <w:rsid w:val="007D3899"/>
    <w:rsid w:val="007D7150"/>
    <w:rsid w:val="007D74B2"/>
    <w:rsid w:val="007E2D8C"/>
    <w:rsid w:val="007E3A92"/>
    <w:rsid w:val="007E4603"/>
    <w:rsid w:val="007E50BB"/>
    <w:rsid w:val="007E7149"/>
    <w:rsid w:val="007F1533"/>
    <w:rsid w:val="007F1846"/>
    <w:rsid w:val="007F243A"/>
    <w:rsid w:val="007F31EF"/>
    <w:rsid w:val="007F3CBF"/>
    <w:rsid w:val="007F5354"/>
    <w:rsid w:val="007F6EA8"/>
    <w:rsid w:val="008008AF"/>
    <w:rsid w:val="00801784"/>
    <w:rsid w:val="0080441D"/>
    <w:rsid w:val="00805513"/>
    <w:rsid w:val="00805D04"/>
    <w:rsid w:val="008062A3"/>
    <w:rsid w:val="00806FE6"/>
    <w:rsid w:val="00810087"/>
    <w:rsid w:val="00810276"/>
    <w:rsid w:val="00810606"/>
    <w:rsid w:val="008124C4"/>
    <w:rsid w:val="00815D38"/>
    <w:rsid w:val="008160A5"/>
    <w:rsid w:val="00816C11"/>
    <w:rsid w:val="00817232"/>
    <w:rsid w:val="0082003C"/>
    <w:rsid w:val="00820E60"/>
    <w:rsid w:val="008214C4"/>
    <w:rsid w:val="008252DB"/>
    <w:rsid w:val="00825FD8"/>
    <w:rsid w:val="00826D1F"/>
    <w:rsid w:val="0082781A"/>
    <w:rsid w:val="0082F1DA"/>
    <w:rsid w:val="0083342B"/>
    <w:rsid w:val="00833663"/>
    <w:rsid w:val="008341C4"/>
    <w:rsid w:val="00834ED9"/>
    <w:rsid w:val="0083512B"/>
    <w:rsid w:val="00835CD6"/>
    <w:rsid w:val="008404D8"/>
    <w:rsid w:val="00840CDE"/>
    <w:rsid w:val="008427C2"/>
    <w:rsid w:val="008432FF"/>
    <w:rsid w:val="008458DB"/>
    <w:rsid w:val="00845E8E"/>
    <w:rsid w:val="008464CA"/>
    <w:rsid w:val="00846B49"/>
    <w:rsid w:val="008504D4"/>
    <w:rsid w:val="008507FF"/>
    <w:rsid w:val="00852066"/>
    <w:rsid w:val="00852935"/>
    <w:rsid w:val="00853290"/>
    <w:rsid w:val="00853C4E"/>
    <w:rsid w:val="008545FC"/>
    <w:rsid w:val="0085483C"/>
    <w:rsid w:val="00854A23"/>
    <w:rsid w:val="00855525"/>
    <w:rsid w:val="00855829"/>
    <w:rsid w:val="008559AA"/>
    <w:rsid w:val="00860159"/>
    <w:rsid w:val="00860DF7"/>
    <w:rsid w:val="00861AB5"/>
    <w:rsid w:val="00861D58"/>
    <w:rsid w:val="00864630"/>
    <w:rsid w:val="0086645F"/>
    <w:rsid w:val="00871976"/>
    <w:rsid w:val="00871B86"/>
    <w:rsid w:val="00872DC7"/>
    <w:rsid w:val="0087426E"/>
    <w:rsid w:val="00876381"/>
    <w:rsid w:val="00876D9C"/>
    <w:rsid w:val="00880943"/>
    <w:rsid w:val="00880AE0"/>
    <w:rsid w:val="00880D87"/>
    <w:rsid w:val="00882A17"/>
    <w:rsid w:val="008921B0"/>
    <w:rsid w:val="008942FE"/>
    <w:rsid w:val="008947AE"/>
    <w:rsid w:val="008954F8"/>
    <w:rsid w:val="00897AFE"/>
    <w:rsid w:val="008A0618"/>
    <w:rsid w:val="008A0F69"/>
    <w:rsid w:val="008A2ECA"/>
    <w:rsid w:val="008A777E"/>
    <w:rsid w:val="008B2F69"/>
    <w:rsid w:val="008B62E6"/>
    <w:rsid w:val="008BC554"/>
    <w:rsid w:val="008C1244"/>
    <w:rsid w:val="008C23DE"/>
    <w:rsid w:val="008C2BEA"/>
    <w:rsid w:val="008C3160"/>
    <w:rsid w:val="008C49C1"/>
    <w:rsid w:val="008C6253"/>
    <w:rsid w:val="008D65E4"/>
    <w:rsid w:val="008E0230"/>
    <w:rsid w:val="008E0DCA"/>
    <w:rsid w:val="008E14DF"/>
    <w:rsid w:val="008E2D11"/>
    <w:rsid w:val="008E499C"/>
    <w:rsid w:val="008E4BAD"/>
    <w:rsid w:val="008E50F1"/>
    <w:rsid w:val="008F5687"/>
    <w:rsid w:val="008F77B8"/>
    <w:rsid w:val="009014C7"/>
    <w:rsid w:val="00904AC6"/>
    <w:rsid w:val="00905F22"/>
    <w:rsid w:val="00907D3A"/>
    <w:rsid w:val="009118EC"/>
    <w:rsid w:val="00911A26"/>
    <w:rsid w:val="00912BEA"/>
    <w:rsid w:val="009131E1"/>
    <w:rsid w:val="0091336D"/>
    <w:rsid w:val="00913F3E"/>
    <w:rsid w:val="009141FD"/>
    <w:rsid w:val="009147AD"/>
    <w:rsid w:val="009159A8"/>
    <w:rsid w:val="00916A84"/>
    <w:rsid w:val="00917C52"/>
    <w:rsid w:val="00917DFE"/>
    <w:rsid w:val="00917E91"/>
    <w:rsid w:val="00917F62"/>
    <w:rsid w:val="00920E1E"/>
    <w:rsid w:val="00923485"/>
    <w:rsid w:val="00923DD3"/>
    <w:rsid w:val="0092402B"/>
    <w:rsid w:val="00933710"/>
    <w:rsid w:val="00933D0D"/>
    <w:rsid w:val="00934CD9"/>
    <w:rsid w:val="00935A65"/>
    <w:rsid w:val="00936C84"/>
    <w:rsid w:val="0094147A"/>
    <w:rsid w:val="00945701"/>
    <w:rsid w:val="00946B61"/>
    <w:rsid w:val="00951D3A"/>
    <w:rsid w:val="00953B5F"/>
    <w:rsid w:val="0095510E"/>
    <w:rsid w:val="0095788B"/>
    <w:rsid w:val="0095F319"/>
    <w:rsid w:val="00961291"/>
    <w:rsid w:val="00964A4E"/>
    <w:rsid w:val="009678A6"/>
    <w:rsid w:val="00970F7E"/>
    <w:rsid w:val="00974419"/>
    <w:rsid w:val="009765D6"/>
    <w:rsid w:val="00977E66"/>
    <w:rsid w:val="00980FF1"/>
    <w:rsid w:val="009816D8"/>
    <w:rsid w:val="00982365"/>
    <w:rsid w:val="0098299A"/>
    <w:rsid w:val="00983B0A"/>
    <w:rsid w:val="00983DB2"/>
    <w:rsid w:val="00986542"/>
    <w:rsid w:val="00987F95"/>
    <w:rsid w:val="00990165"/>
    <w:rsid w:val="00990ED6"/>
    <w:rsid w:val="00994456"/>
    <w:rsid w:val="00996F71"/>
    <w:rsid w:val="009A2802"/>
    <w:rsid w:val="009A2D65"/>
    <w:rsid w:val="009A5780"/>
    <w:rsid w:val="009A6019"/>
    <w:rsid w:val="009A6DC1"/>
    <w:rsid w:val="009A6F65"/>
    <w:rsid w:val="009B0B28"/>
    <w:rsid w:val="009B2848"/>
    <w:rsid w:val="009B5624"/>
    <w:rsid w:val="009B60DD"/>
    <w:rsid w:val="009B6A38"/>
    <w:rsid w:val="009C0E9B"/>
    <w:rsid w:val="009C108A"/>
    <w:rsid w:val="009C3CFB"/>
    <w:rsid w:val="009C4B0B"/>
    <w:rsid w:val="009C51FC"/>
    <w:rsid w:val="009C53F5"/>
    <w:rsid w:val="009C6A86"/>
    <w:rsid w:val="009C6B57"/>
    <w:rsid w:val="009D17DF"/>
    <w:rsid w:val="009D2ACC"/>
    <w:rsid w:val="009D3CB1"/>
    <w:rsid w:val="009D5D72"/>
    <w:rsid w:val="009E2938"/>
    <w:rsid w:val="009E3B1F"/>
    <w:rsid w:val="009E726B"/>
    <w:rsid w:val="009E7DF1"/>
    <w:rsid w:val="009F5819"/>
    <w:rsid w:val="009F5931"/>
    <w:rsid w:val="009F6CEA"/>
    <w:rsid w:val="00A019CC"/>
    <w:rsid w:val="00A01B01"/>
    <w:rsid w:val="00A0239A"/>
    <w:rsid w:val="00A047BB"/>
    <w:rsid w:val="00A10267"/>
    <w:rsid w:val="00A11D20"/>
    <w:rsid w:val="00A1339B"/>
    <w:rsid w:val="00A13907"/>
    <w:rsid w:val="00A15D61"/>
    <w:rsid w:val="00A1659B"/>
    <w:rsid w:val="00A16B02"/>
    <w:rsid w:val="00A2122E"/>
    <w:rsid w:val="00A237B6"/>
    <w:rsid w:val="00A249B0"/>
    <w:rsid w:val="00A2589A"/>
    <w:rsid w:val="00A27001"/>
    <w:rsid w:val="00A27DCC"/>
    <w:rsid w:val="00A31742"/>
    <w:rsid w:val="00A32C25"/>
    <w:rsid w:val="00A34BDE"/>
    <w:rsid w:val="00A36157"/>
    <w:rsid w:val="00A42289"/>
    <w:rsid w:val="00A4250C"/>
    <w:rsid w:val="00A4481A"/>
    <w:rsid w:val="00A47DF9"/>
    <w:rsid w:val="00A500E7"/>
    <w:rsid w:val="00A5078D"/>
    <w:rsid w:val="00A52FB5"/>
    <w:rsid w:val="00A5476B"/>
    <w:rsid w:val="00A54F79"/>
    <w:rsid w:val="00A57386"/>
    <w:rsid w:val="00A57566"/>
    <w:rsid w:val="00A61511"/>
    <w:rsid w:val="00A6155D"/>
    <w:rsid w:val="00A63707"/>
    <w:rsid w:val="00A6676F"/>
    <w:rsid w:val="00A71FFB"/>
    <w:rsid w:val="00A72930"/>
    <w:rsid w:val="00A73763"/>
    <w:rsid w:val="00A768C7"/>
    <w:rsid w:val="00A77333"/>
    <w:rsid w:val="00A77D8B"/>
    <w:rsid w:val="00A8012C"/>
    <w:rsid w:val="00A82063"/>
    <w:rsid w:val="00A82802"/>
    <w:rsid w:val="00A82E04"/>
    <w:rsid w:val="00A832F8"/>
    <w:rsid w:val="00A85A63"/>
    <w:rsid w:val="00A86024"/>
    <w:rsid w:val="00A924E7"/>
    <w:rsid w:val="00A9259A"/>
    <w:rsid w:val="00A93DF6"/>
    <w:rsid w:val="00A947BF"/>
    <w:rsid w:val="00A9633C"/>
    <w:rsid w:val="00A964C5"/>
    <w:rsid w:val="00A96846"/>
    <w:rsid w:val="00A973DD"/>
    <w:rsid w:val="00A979D1"/>
    <w:rsid w:val="00A9C004"/>
    <w:rsid w:val="00AA1473"/>
    <w:rsid w:val="00AA4041"/>
    <w:rsid w:val="00AA47FB"/>
    <w:rsid w:val="00AA4B59"/>
    <w:rsid w:val="00AA60B7"/>
    <w:rsid w:val="00AA6475"/>
    <w:rsid w:val="00AB1EF6"/>
    <w:rsid w:val="00AB382E"/>
    <w:rsid w:val="00AB3D20"/>
    <w:rsid w:val="00AB6AD1"/>
    <w:rsid w:val="00ABDD22"/>
    <w:rsid w:val="00AC35A9"/>
    <w:rsid w:val="00AC5C5F"/>
    <w:rsid w:val="00AC5D39"/>
    <w:rsid w:val="00AC74EA"/>
    <w:rsid w:val="00AC7E50"/>
    <w:rsid w:val="00AD208B"/>
    <w:rsid w:val="00AD3182"/>
    <w:rsid w:val="00AD44CD"/>
    <w:rsid w:val="00AD4F53"/>
    <w:rsid w:val="00AD6BAF"/>
    <w:rsid w:val="00AD6D6A"/>
    <w:rsid w:val="00AE0BF5"/>
    <w:rsid w:val="00AE14FC"/>
    <w:rsid w:val="00AE220F"/>
    <w:rsid w:val="00AE343A"/>
    <w:rsid w:val="00AE3A34"/>
    <w:rsid w:val="00AE3AFF"/>
    <w:rsid w:val="00AE4224"/>
    <w:rsid w:val="00AE9511"/>
    <w:rsid w:val="00AF0741"/>
    <w:rsid w:val="00AF0D99"/>
    <w:rsid w:val="00AF10F5"/>
    <w:rsid w:val="00AF189E"/>
    <w:rsid w:val="00AF2BA1"/>
    <w:rsid w:val="00AF2C79"/>
    <w:rsid w:val="00AF52C2"/>
    <w:rsid w:val="00AF52CD"/>
    <w:rsid w:val="00AF5831"/>
    <w:rsid w:val="00AF5AAD"/>
    <w:rsid w:val="00AF6FF5"/>
    <w:rsid w:val="00AF739A"/>
    <w:rsid w:val="00AF7F7A"/>
    <w:rsid w:val="00B00827"/>
    <w:rsid w:val="00B01B80"/>
    <w:rsid w:val="00B035ED"/>
    <w:rsid w:val="00B0386C"/>
    <w:rsid w:val="00B0509C"/>
    <w:rsid w:val="00B05834"/>
    <w:rsid w:val="00B06421"/>
    <w:rsid w:val="00B115C4"/>
    <w:rsid w:val="00B14A4A"/>
    <w:rsid w:val="00B14ABF"/>
    <w:rsid w:val="00B1568E"/>
    <w:rsid w:val="00B15E0E"/>
    <w:rsid w:val="00B17766"/>
    <w:rsid w:val="00B214CB"/>
    <w:rsid w:val="00B22DC6"/>
    <w:rsid w:val="00B23202"/>
    <w:rsid w:val="00B235C9"/>
    <w:rsid w:val="00B27DA2"/>
    <w:rsid w:val="00B309B7"/>
    <w:rsid w:val="00B30D02"/>
    <w:rsid w:val="00B31824"/>
    <w:rsid w:val="00B31A4A"/>
    <w:rsid w:val="00B31C17"/>
    <w:rsid w:val="00B31CAD"/>
    <w:rsid w:val="00B32604"/>
    <w:rsid w:val="00B32DF7"/>
    <w:rsid w:val="00B35A36"/>
    <w:rsid w:val="00B37547"/>
    <w:rsid w:val="00B3784C"/>
    <w:rsid w:val="00B416DD"/>
    <w:rsid w:val="00B41E68"/>
    <w:rsid w:val="00B45A3C"/>
    <w:rsid w:val="00B52B0C"/>
    <w:rsid w:val="00B52F8D"/>
    <w:rsid w:val="00B5366C"/>
    <w:rsid w:val="00B53E30"/>
    <w:rsid w:val="00B54D80"/>
    <w:rsid w:val="00B5646B"/>
    <w:rsid w:val="00B618F7"/>
    <w:rsid w:val="00B65EC6"/>
    <w:rsid w:val="00B674E6"/>
    <w:rsid w:val="00B72FB6"/>
    <w:rsid w:val="00B73690"/>
    <w:rsid w:val="00B73E15"/>
    <w:rsid w:val="00B83DED"/>
    <w:rsid w:val="00B9157C"/>
    <w:rsid w:val="00B91A1B"/>
    <w:rsid w:val="00B925A4"/>
    <w:rsid w:val="00B930CD"/>
    <w:rsid w:val="00B96231"/>
    <w:rsid w:val="00B9697D"/>
    <w:rsid w:val="00B96EEF"/>
    <w:rsid w:val="00B9DAFC"/>
    <w:rsid w:val="00BA107E"/>
    <w:rsid w:val="00BA1455"/>
    <w:rsid w:val="00BA2372"/>
    <w:rsid w:val="00BA3F02"/>
    <w:rsid w:val="00BA4A91"/>
    <w:rsid w:val="00BA77E8"/>
    <w:rsid w:val="00BA7A9A"/>
    <w:rsid w:val="00BB119D"/>
    <w:rsid w:val="00BB4876"/>
    <w:rsid w:val="00BB6E81"/>
    <w:rsid w:val="00BB7243"/>
    <w:rsid w:val="00BB779D"/>
    <w:rsid w:val="00BC58FB"/>
    <w:rsid w:val="00BC59FB"/>
    <w:rsid w:val="00BC67D4"/>
    <w:rsid w:val="00BD00C3"/>
    <w:rsid w:val="00BD031A"/>
    <w:rsid w:val="00BD1297"/>
    <w:rsid w:val="00BD28A2"/>
    <w:rsid w:val="00BD3E8A"/>
    <w:rsid w:val="00BD578F"/>
    <w:rsid w:val="00BD5F7E"/>
    <w:rsid w:val="00BE062A"/>
    <w:rsid w:val="00BE0A6F"/>
    <w:rsid w:val="00BE0FEB"/>
    <w:rsid w:val="00BE1101"/>
    <w:rsid w:val="00BE25C0"/>
    <w:rsid w:val="00BE38CB"/>
    <w:rsid w:val="00BE6D89"/>
    <w:rsid w:val="00BE6FE3"/>
    <w:rsid w:val="00BF0C99"/>
    <w:rsid w:val="00BF659F"/>
    <w:rsid w:val="00C029B4"/>
    <w:rsid w:val="00C03606"/>
    <w:rsid w:val="00C07088"/>
    <w:rsid w:val="00C11D92"/>
    <w:rsid w:val="00C11E10"/>
    <w:rsid w:val="00C1305C"/>
    <w:rsid w:val="00C14823"/>
    <w:rsid w:val="00C16868"/>
    <w:rsid w:val="00C204C8"/>
    <w:rsid w:val="00C25EAF"/>
    <w:rsid w:val="00C30E4C"/>
    <w:rsid w:val="00C32E8F"/>
    <w:rsid w:val="00C40A8D"/>
    <w:rsid w:val="00C40FBF"/>
    <w:rsid w:val="00C45806"/>
    <w:rsid w:val="00C45BEC"/>
    <w:rsid w:val="00C45D77"/>
    <w:rsid w:val="00C478CB"/>
    <w:rsid w:val="00C50FAF"/>
    <w:rsid w:val="00C510E3"/>
    <w:rsid w:val="00C5560D"/>
    <w:rsid w:val="00C56659"/>
    <w:rsid w:val="00C60CF4"/>
    <w:rsid w:val="00C60E2E"/>
    <w:rsid w:val="00C62632"/>
    <w:rsid w:val="00C647EE"/>
    <w:rsid w:val="00C70214"/>
    <w:rsid w:val="00C724EC"/>
    <w:rsid w:val="00C727E5"/>
    <w:rsid w:val="00C732DD"/>
    <w:rsid w:val="00C76C99"/>
    <w:rsid w:val="00C811BB"/>
    <w:rsid w:val="00C82E1A"/>
    <w:rsid w:val="00C83ECF"/>
    <w:rsid w:val="00C84045"/>
    <w:rsid w:val="00C86C0A"/>
    <w:rsid w:val="00C872F6"/>
    <w:rsid w:val="00C92CF2"/>
    <w:rsid w:val="00C93658"/>
    <w:rsid w:val="00C93FEF"/>
    <w:rsid w:val="00C97258"/>
    <w:rsid w:val="00C97856"/>
    <w:rsid w:val="00CA0380"/>
    <w:rsid w:val="00CA33DE"/>
    <w:rsid w:val="00CA3C80"/>
    <w:rsid w:val="00CA4068"/>
    <w:rsid w:val="00CA5018"/>
    <w:rsid w:val="00CA5664"/>
    <w:rsid w:val="00CA6C38"/>
    <w:rsid w:val="00CA735A"/>
    <w:rsid w:val="00CB2DA4"/>
    <w:rsid w:val="00CB46D3"/>
    <w:rsid w:val="00CB5800"/>
    <w:rsid w:val="00CB6EED"/>
    <w:rsid w:val="00CB717A"/>
    <w:rsid w:val="00CC0526"/>
    <w:rsid w:val="00CC08CA"/>
    <w:rsid w:val="00CC6563"/>
    <w:rsid w:val="00CC73F3"/>
    <w:rsid w:val="00CC7F79"/>
    <w:rsid w:val="00CD08E8"/>
    <w:rsid w:val="00CD305C"/>
    <w:rsid w:val="00CD43E9"/>
    <w:rsid w:val="00CD702A"/>
    <w:rsid w:val="00CE08A0"/>
    <w:rsid w:val="00CE290B"/>
    <w:rsid w:val="00CE2A8F"/>
    <w:rsid w:val="00CE495C"/>
    <w:rsid w:val="00CE4BC8"/>
    <w:rsid w:val="00CE4E3F"/>
    <w:rsid w:val="00CF12C3"/>
    <w:rsid w:val="00CF2BA5"/>
    <w:rsid w:val="00CF569B"/>
    <w:rsid w:val="00CF6BE8"/>
    <w:rsid w:val="00D00AF3"/>
    <w:rsid w:val="00D018AC"/>
    <w:rsid w:val="00D07744"/>
    <w:rsid w:val="00D1043C"/>
    <w:rsid w:val="00D1257A"/>
    <w:rsid w:val="00D13CD9"/>
    <w:rsid w:val="00D14857"/>
    <w:rsid w:val="00D152CF"/>
    <w:rsid w:val="00D15D12"/>
    <w:rsid w:val="00D16ABF"/>
    <w:rsid w:val="00D2444D"/>
    <w:rsid w:val="00D251F2"/>
    <w:rsid w:val="00D2644F"/>
    <w:rsid w:val="00D30BFE"/>
    <w:rsid w:val="00D3228F"/>
    <w:rsid w:val="00D326B2"/>
    <w:rsid w:val="00D329E9"/>
    <w:rsid w:val="00D4159D"/>
    <w:rsid w:val="00D41879"/>
    <w:rsid w:val="00D46533"/>
    <w:rsid w:val="00D46F63"/>
    <w:rsid w:val="00D50534"/>
    <w:rsid w:val="00D52DCC"/>
    <w:rsid w:val="00D61D55"/>
    <w:rsid w:val="00D63254"/>
    <w:rsid w:val="00D640BA"/>
    <w:rsid w:val="00D67F2C"/>
    <w:rsid w:val="00D720C5"/>
    <w:rsid w:val="00D7387A"/>
    <w:rsid w:val="00D73DE9"/>
    <w:rsid w:val="00D74159"/>
    <w:rsid w:val="00D7627F"/>
    <w:rsid w:val="00D77F7E"/>
    <w:rsid w:val="00D84891"/>
    <w:rsid w:val="00D86352"/>
    <w:rsid w:val="00DA03CD"/>
    <w:rsid w:val="00DA081D"/>
    <w:rsid w:val="00DA451D"/>
    <w:rsid w:val="00DB208A"/>
    <w:rsid w:val="00DB21D2"/>
    <w:rsid w:val="00DC091F"/>
    <w:rsid w:val="00DC1965"/>
    <w:rsid w:val="00DC254A"/>
    <w:rsid w:val="00DC2761"/>
    <w:rsid w:val="00DC36FA"/>
    <w:rsid w:val="00DC3E39"/>
    <w:rsid w:val="00DC51BD"/>
    <w:rsid w:val="00DC554D"/>
    <w:rsid w:val="00DC6CEC"/>
    <w:rsid w:val="00DC7AAA"/>
    <w:rsid w:val="00DD0E7E"/>
    <w:rsid w:val="00DD1071"/>
    <w:rsid w:val="00DD1EE8"/>
    <w:rsid w:val="00DD1EFD"/>
    <w:rsid w:val="00DD23C9"/>
    <w:rsid w:val="00DD31D9"/>
    <w:rsid w:val="00DD4D09"/>
    <w:rsid w:val="00DD6425"/>
    <w:rsid w:val="00DD698A"/>
    <w:rsid w:val="00DD7314"/>
    <w:rsid w:val="00DD7BFE"/>
    <w:rsid w:val="00DD7EB7"/>
    <w:rsid w:val="00DD92E4"/>
    <w:rsid w:val="00DE20FB"/>
    <w:rsid w:val="00DE244E"/>
    <w:rsid w:val="00DE3193"/>
    <w:rsid w:val="00DE727B"/>
    <w:rsid w:val="00DF10B6"/>
    <w:rsid w:val="00DF14AE"/>
    <w:rsid w:val="00DF2535"/>
    <w:rsid w:val="00DF4411"/>
    <w:rsid w:val="00DF511E"/>
    <w:rsid w:val="00DF73E5"/>
    <w:rsid w:val="00E06174"/>
    <w:rsid w:val="00E0669E"/>
    <w:rsid w:val="00E06DDD"/>
    <w:rsid w:val="00E07A26"/>
    <w:rsid w:val="00E07C16"/>
    <w:rsid w:val="00E105F6"/>
    <w:rsid w:val="00E1099D"/>
    <w:rsid w:val="00E11321"/>
    <w:rsid w:val="00E11CA9"/>
    <w:rsid w:val="00E12820"/>
    <w:rsid w:val="00E14939"/>
    <w:rsid w:val="00E15D13"/>
    <w:rsid w:val="00E16087"/>
    <w:rsid w:val="00E17675"/>
    <w:rsid w:val="00E2109A"/>
    <w:rsid w:val="00E230E5"/>
    <w:rsid w:val="00E2365A"/>
    <w:rsid w:val="00E24EB4"/>
    <w:rsid w:val="00E27123"/>
    <w:rsid w:val="00E27136"/>
    <w:rsid w:val="00E3013D"/>
    <w:rsid w:val="00E304F6"/>
    <w:rsid w:val="00E3293B"/>
    <w:rsid w:val="00E34DE1"/>
    <w:rsid w:val="00E34ED4"/>
    <w:rsid w:val="00E35DCC"/>
    <w:rsid w:val="00E37EA9"/>
    <w:rsid w:val="00E40666"/>
    <w:rsid w:val="00E42EB4"/>
    <w:rsid w:val="00E4332F"/>
    <w:rsid w:val="00E43473"/>
    <w:rsid w:val="00E44FB1"/>
    <w:rsid w:val="00E450B3"/>
    <w:rsid w:val="00E45C31"/>
    <w:rsid w:val="00E51467"/>
    <w:rsid w:val="00E529A8"/>
    <w:rsid w:val="00E57454"/>
    <w:rsid w:val="00E5750E"/>
    <w:rsid w:val="00E61243"/>
    <w:rsid w:val="00E63215"/>
    <w:rsid w:val="00E633EF"/>
    <w:rsid w:val="00E64D5C"/>
    <w:rsid w:val="00E65537"/>
    <w:rsid w:val="00E65C61"/>
    <w:rsid w:val="00E66F31"/>
    <w:rsid w:val="00E714E8"/>
    <w:rsid w:val="00E71A6F"/>
    <w:rsid w:val="00E71DCC"/>
    <w:rsid w:val="00E72CC8"/>
    <w:rsid w:val="00E72EDA"/>
    <w:rsid w:val="00E76346"/>
    <w:rsid w:val="00E80147"/>
    <w:rsid w:val="00E83AFC"/>
    <w:rsid w:val="00E917B0"/>
    <w:rsid w:val="00E91C1E"/>
    <w:rsid w:val="00E94661"/>
    <w:rsid w:val="00E947FE"/>
    <w:rsid w:val="00E957DF"/>
    <w:rsid w:val="00E9749A"/>
    <w:rsid w:val="00EA0645"/>
    <w:rsid w:val="00EA08B2"/>
    <w:rsid w:val="00EA0FD9"/>
    <w:rsid w:val="00EA182E"/>
    <w:rsid w:val="00EA1934"/>
    <w:rsid w:val="00EA1A6A"/>
    <w:rsid w:val="00EA6229"/>
    <w:rsid w:val="00EA6D5D"/>
    <w:rsid w:val="00EA76F9"/>
    <w:rsid w:val="00EA7921"/>
    <w:rsid w:val="00EB007D"/>
    <w:rsid w:val="00EB194E"/>
    <w:rsid w:val="00EB27CD"/>
    <w:rsid w:val="00EB44F1"/>
    <w:rsid w:val="00EB67FD"/>
    <w:rsid w:val="00EB70DB"/>
    <w:rsid w:val="00EC4151"/>
    <w:rsid w:val="00EC5592"/>
    <w:rsid w:val="00EC584A"/>
    <w:rsid w:val="00EC58C0"/>
    <w:rsid w:val="00EC59B4"/>
    <w:rsid w:val="00EC5EBA"/>
    <w:rsid w:val="00EC7D48"/>
    <w:rsid w:val="00ED1F97"/>
    <w:rsid w:val="00ED4052"/>
    <w:rsid w:val="00ED44EF"/>
    <w:rsid w:val="00ED5938"/>
    <w:rsid w:val="00ED7F0C"/>
    <w:rsid w:val="00EE2938"/>
    <w:rsid w:val="00EE494D"/>
    <w:rsid w:val="00EE5C6C"/>
    <w:rsid w:val="00EF34D5"/>
    <w:rsid w:val="00EF3FA3"/>
    <w:rsid w:val="00EF4A53"/>
    <w:rsid w:val="00EF65D5"/>
    <w:rsid w:val="00F010C9"/>
    <w:rsid w:val="00F035E1"/>
    <w:rsid w:val="00F04AB2"/>
    <w:rsid w:val="00F06F21"/>
    <w:rsid w:val="00F118F3"/>
    <w:rsid w:val="00F11FB7"/>
    <w:rsid w:val="00F12508"/>
    <w:rsid w:val="00F136C1"/>
    <w:rsid w:val="00F14407"/>
    <w:rsid w:val="00F1526E"/>
    <w:rsid w:val="00F1727A"/>
    <w:rsid w:val="00F218A5"/>
    <w:rsid w:val="00F24B94"/>
    <w:rsid w:val="00F302C4"/>
    <w:rsid w:val="00F3224D"/>
    <w:rsid w:val="00F32C25"/>
    <w:rsid w:val="00F33495"/>
    <w:rsid w:val="00F3484B"/>
    <w:rsid w:val="00F349DE"/>
    <w:rsid w:val="00F34B47"/>
    <w:rsid w:val="00F34E3C"/>
    <w:rsid w:val="00F3564C"/>
    <w:rsid w:val="00F36DE3"/>
    <w:rsid w:val="00F3732B"/>
    <w:rsid w:val="00F373EB"/>
    <w:rsid w:val="00F4193B"/>
    <w:rsid w:val="00F50DF5"/>
    <w:rsid w:val="00F64A37"/>
    <w:rsid w:val="00F65F7A"/>
    <w:rsid w:val="00F67D29"/>
    <w:rsid w:val="00F67D36"/>
    <w:rsid w:val="00F735BB"/>
    <w:rsid w:val="00F73898"/>
    <w:rsid w:val="00F75325"/>
    <w:rsid w:val="00F75C8F"/>
    <w:rsid w:val="00F75F45"/>
    <w:rsid w:val="00F805F5"/>
    <w:rsid w:val="00F81667"/>
    <w:rsid w:val="00F8234C"/>
    <w:rsid w:val="00F85951"/>
    <w:rsid w:val="00F85B50"/>
    <w:rsid w:val="00F867D9"/>
    <w:rsid w:val="00F87566"/>
    <w:rsid w:val="00FA0065"/>
    <w:rsid w:val="00FA0D44"/>
    <w:rsid w:val="00FA1989"/>
    <w:rsid w:val="00FA3B64"/>
    <w:rsid w:val="00FA532C"/>
    <w:rsid w:val="00FA6F27"/>
    <w:rsid w:val="00FA7972"/>
    <w:rsid w:val="00FB1AAD"/>
    <w:rsid w:val="00FB2184"/>
    <w:rsid w:val="00FB5417"/>
    <w:rsid w:val="00FB63DB"/>
    <w:rsid w:val="00FC2DDE"/>
    <w:rsid w:val="00FC4BFC"/>
    <w:rsid w:val="00FC598F"/>
    <w:rsid w:val="00FC5EF1"/>
    <w:rsid w:val="00FC6440"/>
    <w:rsid w:val="00FC7037"/>
    <w:rsid w:val="00FD2A98"/>
    <w:rsid w:val="00FD61FD"/>
    <w:rsid w:val="00FD7849"/>
    <w:rsid w:val="00FD7A4B"/>
    <w:rsid w:val="00FE16F9"/>
    <w:rsid w:val="00FE1E2A"/>
    <w:rsid w:val="00FE3261"/>
    <w:rsid w:val="00FE4A8E"/>
    <w:rsid w:val="00FF0507"/>
    <w:rsid w:val="00FF1CC6"/>
    <w:rsid w:val="00FF3838"/>
    <w:rsid w:val="00FF43B9"/>
    <w:rsid w:val="00FF5D70"/>
    <w:rsid w:val="00FF69E7"/>
    <w:rsid w:val="010E35E6"/>
    <w:rsid w:val="011336ED"/>
    <w:rsid w:val="0119578E"/>
    <w:rsid w:val="011BB61E"/>
    <w:rsid w:val="0121D21B"/>
    <w:rsid w:val="012E4CEE"/>
    <w:rsid w:val="01381216"/>
    <w:rsid w:val="013BA303"/>
    <w:rsid w:val="013BB3EF"/>
    <w:rsid w:val="013F44A7"/>
    <w:rsid w:val="0178741B"/>
    <w:rsid w:val="01809F4B"/>
    <w:rsid w:val="019A49BB"/>
    <w:rsid w:val="01CF8B79"/>
    <w:rsid w:val="020B1BEF"/>
    <w:rsid w:val="0211DEE5"/>
    <w:rsid w:val="022D239A"/>
    <w:rsid w:val="023D5166"/>
    <w:rsid w:val="0244468E"/>
    <w:rsid w:val="027C004D"/>
    <w:rsid w:val="029B2C48"/>
    <w:rsid w:val="029BD01A"/>
    <w:rsid w:val="02C1ECE0"/>
    <w:rsid w:val="02CE6320"/>
    <w:rsid w:val="02D00704"/>
    <w:rsid w:val="02E732D1"/>
    <w:rsid w:val="02FD109C"/>
    <w:rsid w:val="031F6921"/>
    <w:rsid w:val="0347CEFF"/>
    <w:rsid w:val="035CFB74"/>
    <w:rsid w:val="035D06AB"/>
    <w:rsid w:val="036B0485"/>
    <w:rsid w:val="03767B26"/>
    <w:rsid w:val="03935D6D"/>
    <w:rsid w:val="0394DEF6"/>
    <w:rsid w:val="03B48702"/>
    <w:rsid w:val="03BC3DC1"/>
    <w:rsid w:val="03C9A684"/>
    <w:rsid w:val="0407EC05"/>
    <w:rsid w:val="040C5B70"/>
    <w:rsid w:val="04296A77"/>
    <w:rsid w:val="045EA335"/>
    <w:rsid w:val="0484CBB5"/>
    <w:rsid w:val="04886F18"/>
    <w:rsid w:val="04D4B37F"/>
    <w:rsid w:val="04E3AF37"/>
    <w:rsid w:val="0518BD04"/>
    <w:rsid w:val="054AD879"/>
    <w:rsid w:val="05520C19"/>
    <w:rsid w:val="0553EF4E"/>
    <w:rsid w:val="057C9B44"/>
    <w:rsid w:val="05B08932"/>
    <w:rsid w:val="05C3ED83"/>
    <w:rsid w:val="05D8C3DF"/>
    <w:rsid w:val="05E32A2A"/>
    <w:rsid w:val="05F2369B"/>
    <w:rsid w:val="05FC8067"/>
    <w:rsid w:val="0601D0E5"/>
    <w:rsid w:val="0609D5F9"/>
    <w:rsid w:val="0612B1AD"/>
    <w:rsid w:val="06146BBC"/>
    <w:rsid w:val="0622FA37"/>
    <w:rsid w:val="0623720E"/>
    <w:rsid w:val="0640957F"/>
    <w:rsid w:val="0699E7F8"/>
    <w:rsid w:val="06AA7003"/>
    <w:rsid w:val="06AD2EDA"/>
    <w:rsid w:val="06B73280"/>
    <w:rsid w:val="06BA1F0D"/>
    <w:rsid w:val="06C68C0A"/>
    <w:rsid w:val="06D584E1"/>
    <w:rsid w:val="06D76118"/>
    <w:rsid w:val="07102052"/>
    <w:rsid w:val="0715E0D5"/>
    <w:rsid w:val="0719741E"/>
    <w:rsid w:val="071AD6A5"/>
    <w:rsid w:val="0720B81E"/>
    <w:rsid w:val="0731A48F"/>
    <w:rsid w:val="073DBA2F"/>
    <w:rsid w:val="0747C017"/>
    <w:rsid w:val="074D6846"/>
    <w:rsid w:val="079CB21D"/>
    <w:rsid w:val="07C2EFA6"/>
    <w:rsid w:val="0811DA48"/>
    <w:rsid w:val="08188379"/>
    <w:rsid w:val="086B0B86"/>
    <w:rsid w:val="086E443F"/>
    <w:rsid w:val="088CC57B"/>
    <w:rsid w:val="088DC818"/>
    <w:rsid w:val="089891B2"/>
    <w:rsid w:val="08D3D868"/>
    <w:rsid w:val="08EA657C"/>
    <w:rsid w:val="090870FC"/>
    <w:rsid w:val="094C258A"/>
    <w:rsid w:val="096EA411"/>
    <w:rsid w:val="09705650"/>
    <w:rsid w:val="09875CD3"/>
    <w:rsid w:val="098BADD9"/>
    <w:rsid w:val="09A54614"/>
    <w:rsid w:val="09A90219"/>
    <w:rsid w:val="09B12053"/>
    <w:rsid w:val="09CA44BA"/>
    <w:rsid w:val="09D01F5E"/>
    <w:rsid w:val="09FD30AD"/>
    <w:rsid w:val="0A013AAB"/>
    <w:rsid w:val="0A2E4645"/>
    <w:rsid w:val="0A39323D"/>
    <w:rsid w:val="0A3EC8E1"/>
    <w:rsid w:val="0A67755D"/>
    <w:rsid w:val="0AA1D862"/>
    <w:rsid w:val="0AA7A1D7"/>
    <w:rsid w:val="0AA9A5A8"/>
    <w:rsid w:val="0ACE630B"/>
    <w:rsid w:val="0AE50E84"/>
    <w:rsid w:val="0B20B6CB"/>
    <w:rsid w:val="0B232D34"/>
    <w:rsid w:val="0B2EDA6A"/>
    <w:rsid w:val="0B319A4D"/>
    <w:rsid w:val="0B342D00"/>
    <w:rsid w:val="0B3D9DCE"/>
    <w:rsid w:val="0B58C4E4"/>
    <w:rsid w:val="0B590B26"/>
    <w:rsid w:val="0B61043D"/>
    <w:rsid w:val="0B690A84"/>
    <w:rsid w:val="0B6BBC4F"/>
    <w:rsid w:val="0B85522C"/>
    <w:rsid w:val="0B9555F2"/>
    <w:rsid w:val="0B9812DE"/>
    <w:rsid w:val="0BA0E71E"/>
    <w:rsid w:val="0BA6E0C4"/>
    <w:rsid w:val="0BAAA13F"/>
    <w:rsid w:val="0BE8D8E5"/>
    <w:rsid w:val="0BEC55A9"/>
    <w:rsid w:val="0C4F28FC"/>
    <w:rsid w:val="0C7C0142"/>
    <w:rsid w:val="0C7CA0F4"/>
    <w:rsid w:val="0C7D3CE5"/>
    <w:rsid w:val="0C88C2DA"/>
    <w:rsid w:val="0CA3657F"/>
    <w:rsid w:val="0CAC5665"/>
    <w:rsid w:val="0CBFC8E5"/>
    <w:rsid w:val="0CD4D9E2"/>
    <w:rsid w:val="0CDD9896"/>
    <w:rsid w:val="0CDF5E03"/>
    <w:rsid w:val="0CE515CC"/>
    <w:rsid w:val="0CE9C8EE"/>
    <w:rsid w:val="0CEDC4FD"/>
    <w:rsid w:val="0CF080AD"/>
    <w:rsid w:val="0CFAFFA8"/>
    <w:rsid w:val="0D34D9EC"/>
    <w:rsid w:val="0D5417C9"/>
    <w:rsid w:val="0D5BFAA1"/>
    <w:rsid w:val="0D866636"/>
    <w:rsid w:val="0D9FBF49"/>
    <w:rsid w:val="0DBD40E6"/>
    <w:rsid w:val="0DF33344"/>
    <w:rsid w:val="0DFA28C6"/>
    <w:rsid w:val="0E3E39C1"/>
    <w:rsid w:val="0E448D00"/>
    <w:rsid w:val="0E5F881C"/>
    <w:rsid w:val="0EA66A56"/>
    <w:rsid w:val="0EBDC0B5"/>
    <w:rsid w:val="0ED76E7C"/>
    <w:rsid w:val="0EEF2C82"/>
    <w:rsid w:val="0F27C061"/>
    <w:rsid w:val="0F298155"/>
    <w:rsid w:val="0F2A04BD"/>
    <w:rsid w:val="0F35FB48"/>
    <w:rsid w:val="0F496FBC"/>
    <w:rsid w:val="0F6E557F"/>
    <w:rsid w:val="0F744D66"/>
    <w:rsid w:val="0F9587F4"/>
    <w:rsid w:val="0F9892D8"/>
    <w:rsid w:val="0FCF3816"/>
    <w:rsid w:val="0FF2DCB4"/>
    <w:rsid w:val="1012C50D"/>
    <w:rsid w:val="1044961D"/>
    <w:rsid w:val="1048AE8F"/>
    <w:rsid w:val="105BD8CB"/>
    <w:rsid w:val="106A4FFB"/>
    <w:rsid w:val="106AD565"/>
    <w:rsid w:val="106FF4D1"/>
    <w:rsid w:val="107CE31B"/>
    <w:rsid w:val="107FB4F6"/>
    <w:rsid w:val="108C9BB1"/>
    <w:rsid w:val="10A9671D"/>
    <w:rsid w:val="10B962A1"/>
    <w:rsid w:val="10B9D5D6"/>
    <w:rsid w:val="10BFB576"/>
    <w:rsid w:val="10BFC689"/>
    <w:rsid w:val="10EBD323"/>
    <w:rsid w:val="11005B03"/>
    <w:rsid w:val="1105C6D3"/>
    <w:rsid w:val="111AFBB4"/>
    <w:rsid w:val="113DF701"/>
    <w:rsid w:val="115BC5DE"/>
    <w:rsid w:val="1160E00D"/>
    <w:rsid w:val="1176951C"/>
    <w:rsid w:val="117F50D3"/>
    <w:rsid w:val="11A699CF"/>
    <w:rsid w:val="11D92297"/>
    <w:rsid w:val="11DDAC8D"/>
    <w:rsid w:val="11E257FE"/>
    <w:rsid w:val="11E76A4D"/>
    <w:rsid w:val="1215DAA3"/>
    <w:rsid w:val="12328A83"/>
    <w:rsid w:val="12481FF1"/>
    <w:rsid w:val="1254C043"/>
    <w:rsid w:val="125CEFD2"/>
    <w:rsid w:val="12754DE6"/>
    <w:rsid w:val="12900DDE"/>
    <w:rsid w:val="12A1CA48"/>
    <w:rsid w:val="12C07414"/>
    <w:rsid w:val="12F993D8"/>
    <w:rsid w:val="12F99636"/>
    <w:rsid w:val="12FE681F"/>
    <w:rsid w:val="130643BE"/>
    <w:rsid w:val="131B841C"/>
    <w:rsid w:val="136BCA2B"/>
    <w:rsid w:val="139A3D92"/>
    <w:rsid w:val="139C4F09"/>
    <w:rsid w:val="13A01942"/>
    <w:rsid w:val="13AFC03F"/>
    <w:rsid w:val="13BCD22E"/>
    <w:rsid w:val="13D65B55"/>
    <w:rsid w:val="13E192B8"/>
    <w:rsid w:val="13E6DE34"/>
    <w:rsid w:val="1403ADEA"/>
    <w:rsid w:val="1415DF2B"/>
    <w:rsid w:val="1443FD9B"/>
    <w:rsid w:val="14973337"/>
    <w:rsid w:val="14B77DD6"/>
    <w:rsid w:val="14D19AB5"/>
    <w:rsid w:val="14DD8107"/>
    <w:rsid w:val="14ED8EDC"/>
    <w:rsid w:val="14FE3658"/>
    <w:rsid w:val="1509AF2D"/>
    <w:rsid w:val="1528B8EA"/>
    <w:rsid w:val="157911CD"/>
    <w:rsid w:val="157FE0F3"/>
    <w:rsid w:val="158397B3"/>
    <w:rsid w:val="1596CDF2"/>
    <w:rsid w:val="159FBA78"/>
    <w:rsid w:val="15A28E55"/>
    <w:rsid w:val="15B5E33C"/>
    <w:rsid w:val="15BE303D"/>
    <w:rsid w:val="15C0287B"/>
    <w:rsid w:val="15C72315"/>
    <w:rsid w:val="15F4974C"/>
    <w:rsid w:val="160AADAB"/>
    <w:rsid w:val="163B7BE1"/>
    <w:rsid w:val="16594D1C"/>
    <w:rsid w:val="166AB64B"/>
    <w:rsid w:val="16D49B6C"/>
    <w:rsid w:val="16ED79AB"/>
    <w:rsid w:val="16EF90C0"/>
    <w:rsid w:val="170333B3"/>
    <w:rsid w:val="1709B728"/>
    <w:rsid w:val="170ED59B"/>
    <w:rsid w:val="171FACC4"/>
    <w:rsid w:val="172A3F30"/>
    <w:rsid w:val="172A9522"/>
    <w:rsid w:val="1737DC53"/>
    <w:rsid w:val="17B72266"/>
    <w:rsid w:val="17C46CE8"/>
    <w:rsid w:val="17FBE684"/>
    <w:rsid w:val="17FD99E5"/>
    <w:rsid w:val="18080081"/>
    <w:rsid w:val="181E9ABD"/>
    <w:rsid w:val="1821C3ED"/>
    <w:rsid w:val="1854DFE1"/>
    <w:rsid w:val="185E3F13"/>
    <w:rsid w:val="1866BF55"/>
    <w:rsid w:val="188BC8AF"/>
    <w:rsid w:val="18B6E445"/>
    <w:rsid w:val="18E2DF2D"/>
    <w:rsid w:val="19015B70"/>
    <w:rsid w:val="190C1F45"/>
    <w:rsid w:val="190C412A"/>
    <w:rsid w:val="190CECB2"/>
    <w:rsid w:val="1919EFD0"/>
    <w:rsid w:val="195A2BFA"/>
    <w:rsid w:val="1980DD7E"/>
    <w:rsid w:val="19846334"/>
    <w:rsid w:val="19B3C8AB"/>
    <w:rsid w:val="19C30DC9"/>
    <w:rsid w:val="19C6983B"/>
    <w:rsid w:val="19CB9A65"/>
    <w:rsid w:val="19F75DD9"/>
    <w:rsid w:val="1A16E9AE"/>
    <w:rsid w:val="1A257744"/>
    <w:rsid w:val="1A27457C"/>
    <w:rsid w:val="1A41AA85"/>
    <w:rsid w:val="1A58117B"/>
    <w:rsid w:val="1A7BDDF6"/>
    <w:rsid w:val="1AC6DEBE"/>
    <w:rsid w:val="1AD56F70"/>
    <w:rsid w:val="1AE1A967"/>
    <w:rsid w:val="1AE317C2"/>
    <w:rsid w:val="1AED92FC"/>
    <w:rsid w:val="1B1FC873"/>
    <w:rsid w:val="1B249F82"/>
    <w:rsid w:val="1B276AE2"/>
    <w:rsid w:val="1B2E3B84"/>
    <w:rsid w:val="1B347BAE"/>
    <w:rsid w:val="1B4BAF32"/>
    <w:rsid w:val="1B5988C9"/>
    <w:rsid w:val="1B7CEFFE"/>
    <w:rsid w:val="1B86B7E0"/>
    <w:rsid w:val="1BDB479B"/>
    <w:rsid w:val="1BECF6C9"/>
    <w:rsid w:val="1BEFC900"/>
    <w:rsid w:val="1BF0316A"/>
    <w:rsid w:val="1BF74134"/>
    <w:rsid w:val="1C063BCC"/>
    <w:rsid w:val="1C1A55F7"/>
    <w:rsid w:val="1C36078F"/>
    <w:rsid w:val="1C6B7BC5"/>
    <w:rsid w:val="1C7FF52E"/>
    <w:rsid w:val="1C8AEDC2"/>
    <w:rsid w:val="1C8B6474"/>
    <w:rsid w:val="1C8F6444"/>
    <w:rsid w:val="1C998BEA"/>
    <w:rsid w:val="1C9BF449"/>
    <w:rsid w:val="1CB0F444"/>
    <w:rsid w:val="1CBEBF39"/>
    <w:rsid w:val="1CD48BE9"/>
    <w:rsid w:val="1CDF26EB"/>
    <w:rsid w:val="1CEA9FEA"/>
    <w:rsid w:val="1CEF76EB"/>
    <w:rsid w:val="1CF59D0E"/>
    <w:rsid w:val="1D1A1C6B"/>
    <w:rsid w:val="1D202522"/>
    <w:rsid w:val="1D287656"/>
    <w:rsid w:val="1D425A29"/>
    <w:rsid w:val="1D53789D"/>
    <w:rsid w:val="1D562CC6"/>
    <w:rsid w:val="1D568E75"/>
    <w:rsid w:val="1D630CAF"/>
    <w:rsid w:val="1D9E68F1"/>
    <w:rsid w:val="1DA5B621"/>
    <w:rsid w:val="1DBDA2C2"/>
    <w:rsid w:val="1DE14C5F"/>
    <w:rsid w:val="1E293C27"/>
    <w:rsid w:val="1E2AE146"/>
    <w:rsid w:val="1E7ACDF3"/>
    <w:rsid w:val="1E868FAB"/>
    <w:rsid w:val="1F1E4BA3"/>
    <w:rsid w:val="1F1F74C8"/>
    <w:rsid w:val="1F2813F8"/>
    <w:rsid w:val="1F28F424"/>
    <w:rsid w:val="1F3DACE1"/>
    <w:rsid w:val="1F4A40C0"/>
    <w:rsid w:val="1F53454A"/>
    <w:rsid w:val="1F59E89F"/>
    <w:rsid w:val="1F6EB55C"/>
    <w:rsid w:val="1FACF9B5"/>
    <w:rsid w:val="1FD0B63A"/>
    <w:rsid w:val="1FF728F0"/>
    <w:rsid w:val="20298025"/>
    <w:rsid w:val="203846F1"/>
    <w:rsid w:val="203F50AC"/>
    <w:rsid w:val="206DD399"/>
    <w:rsid w:val="20B2BE29"/>
    <w:rsid w:val="20D010ED"/>
    <w:rsid w:val="20E0446E"/>
    <w:rsid w:val="20E35773"/>
    <w:rsid w:val="20E9EBA7"/>
    <w:rsid w:val="20EBB0A4"/>
    <w:rsid w:val="20F691FE"/>
    <w:rsid w:val="20F738CA"/>
    <w:rsid w:val="20FB509D"/>
    <w:rsid w:val="2109AB27"/>
    <w:rsid w:val="210D4F85"/>
    <w:rsid w:val="211D80A8"/>
    <w:rsid w:val="2124DA90"/>
    <w:rsid w:val="2137A402"/>
    <w:rsid w:val="213C2D18"/>
    <w:rsid w:val="2164B673"/>
    <w:rsid w:val="216A8584"/>
    <w:rsid w:val="21795168"/>
    <w:rsid w:val="218EA07B"/>
    <w:rsid w:val="219A4B69"/>
    <w:rsid w:val="21A0D0B3"/>
    <w:rsid w:val="21AB1195"/>
    <w:rsid w:val="21BC84A9"/>
    <w:rsid w:val="21C2D1E3"/>
    <w:rsid w:val="21CA0F8F"/>
    <w:rsid w:val="21DF6C93"/>
    <w:rsid w:val="21E7EA1B"/>
    <w:rsid w:val="21F0A446"/>
    <w:rsid w:val="220AA3AD"/>
    <w:rsid w:val="220B03F4"/>
    <w:rsid w:val="22173E63"/>
    <w:rsid w:val="222DB38D"/>
    <w:rsid w:val="2236DA3F"/>
    <w:rsid w:val="223C7ED2"/>
    <w:rsid w:val="223CD8BA"/>
    <w:rsid w:val="223DB833"/>
    <w:rsid w:val="223F4E28"/>
    <w:rsid w:val="22440272"/>
    <w:rsid w:val="226F0ADA"/>
    <w:rsid w:val="22745640"/>
    <w:rsid w:val="228108E0"/>
    <w:rsid w:val="2287EE58"/>
    <w:rsid w:val="228A1B26"/>
    <w:rsid w:val="229734CB"/>
    <w:rsid w:val="22B3AEBB"/>
    <w:rsid w:val="22BA0E9D"/>
    <w:rsid w:val="22CE7D57"/>
    <w:rsid w:val="22D8FB57"/>
    <w:rsid w:val="22EB0B52"/>
    <w:rsid w:val="22FF0DC8"/>
    <w:rsid w:val="231479DB"/>
    <w:rsid w:val="2317B317"/>
    <w:rsid w:val="23341D3E"/>
    <w:rsid w:val="23C2E56B"/>
    <w:rsid w:val="23D481D8"/>
    <w:rsid w:val="23E9C32F"/>
    <w:rsid w:val="24013BB9"/>
    <w:rsid w:val="2424186C"/>
    <w:rsid w:val="243592C7"/>
    <w:rsid w:val="24361F08"/>
    <w:rsid w:val="243735B2"/>
    <w:rsid w:val="24478218"/>
    <w:rsid w:val="24594F28"/>
    <w:rsid w:val="247177B3"/>
    <w:rsid w:val="24CDFEAA"/>
    <w:rsid w:val="24FB9BE0"/>
    <w:rsid w:val="250616EB"/>
    <w:rsid w:val="252ACF09"/>
    <w:rsid w:val="2578318B"/>
    <w:rsid w:val="25A68C98"/>
    <w:rsid w:val="25C49537"/>
    <w:rsid w:val="25CD3BBE"/>
    <w:rsid w:val="25E41727"/>
    <w:rsid w:val="25EB0158"/>
    <w:rsid w:val="25F31027"/>
    <w:rsid w:val="2602589C"/>
    <w:rsid w:val="2603D449"/>
    <w:rsid w:val="2605FCFA"/>
    <w:rsid w:val="260D28CD"/>
    <w:rsid w:val="261DEFEC"/>
    <w:rsid w:val="262191EC"/>
    <w:rsid w:val="2621B92A"/>
    <w:rsid w:val="262AF0AC"/>
    <w:rsid w:val="26373705"/>
    <w:rsid w:val="2679BDF2"/>
    <w:rsid w:val="267E92BC"/>
    <w:rsid w:val="268410F3"/>
    <w:rsid w:val="268F83D3"/>
    <w:rsid w:val="26957781"/>
    <w:rsid w:val="269DAFEF"/>
    <w:rsid w:val="26AF5185"/>
    <w:rsid w:val="26B475C6"/>
    <w:rsid w:val="26BC4ECA"/>
    <w:rsid w:val="26D955AB"/>
    <w:rsid w:val="27223C23"/>
    <w:rsid w:val="27275CE1"/>
    <w:rsid w:val="272A63E8"/>
    <w:rsid w:val="273C8DE8"/>
    <w:rsid w:val="273E1728"/>
    <w:rsid w:val="275749AD"/>
    <w:rsid w:val="276AB542"/>
    <w:rsid w:val="276D3A60"/>
    <w:rsid w:val="276E0387"/>
    <w:rsid w:val="2778C8EB"/>
    <w:rsid w:val="277ECB29"/>
    <w:rsid w:val="27A30068"/>
    <w:rsid w:val="27DC2AC4"/>
    <w:rsid w:val="27E81486"/>
    <w:rsid w:val="27F0FF05"/>
    <w:rsid w:val="282DB119"/>
    <w:rsid w:val="28344507"/>
    <w:rsid w:val="284ADB61"/>
    <w:rsid w:val="286193A9"/>
    <w:rsid w:val="2875A21A"/>
    <w:rsid w:val="2875D0F5"/>
    <w:rsid w:val="2888E601"/>
    <w:rsid w:val="28932846"/>
    <w:rsid w:val="289F25FC"/>
    <w:rsid w:val="28B44E70"/>
    <w:rsid w:val="28C8CD1B"/>
    <w:rsid w:val="28C8D908"/>
    <w:rsid w:val="28E8C9AE"/>
    <w:rsid w:val="28FAF29F"/>
    <w:rsid w:val="28FBBC49"/>
    <w:rsid w:val="29009156"/>
    <w:rsid w:val="2934DC50"/>
    <w:rsid w:val="294BE78D"/>
    <w:rsid w:val="294DF6BC"/>
    <w:rsid w:val="29A31896"/>
    <w:rsid w:val="29AB2D6E"/>
    <w:rsid w:val="29E2399D"/>
    <w:rsid w:val="2A035F98"/>
    <w:rsid w:val="2A06665F"/>
    <w:rsid w:val="2A27B01A"/>
    <w:rsid w:val="2A2D1195"/>
    <w:rsid w:val="2A3C6071"/>
    <w:rsid w:val="2A705F48"/>
    <w:rsid w:val="2A730B34"/>
    <w:rsid w:val="2A8E8638"/>
    <w:rsid w:val="2AB079A0"/>
    <w:rsid w:val="2AB08F88"/>
    <w:rsid w:val="2AB3D0A2"/>
    <w:rsid w:val="2AD821C1"/>
    <w:rsid w:val="2AE121B8"/>
    <w:rsid w:val="2AEE3942"/>
    <w:rsid w:val="2AF766CB"/>
    <w:rsid w:val="2B1B32A7"/>
    <w:rsid w:val="2B1F69C1"/>
    <w:rsid w:val="2B218F91"/>
    <w:rsid w:val="2B27643D"/>
    <w:rsid w:val="2B2D3447"/>
    <w:rsid w:val="2B32E77B"/>
    <w:rsid w:val="2B398E3D"/>
    <w:rsid w:val="2B41C91D"/>
    <w:rsid w:val="2B4FE205"/>
    <w:rsid w:val="2B797F50"/>
    <w:rsid w:val="2BB471AC"/>
    <w:rsid w:val="2BE91E50"/>
    <w:rsid w:val="2BEA23CB"/>
    <w:rsid w:val="2C06F5DF"/>
    <w:rsid w:val="2C1A9CAE"/>
    <w:rsid w:val="2C2D17E4"/>
    <w:rsid w:val="2C5944E5"/>
    <w:rsid w:val="2C60F2A4"/>
    <w:rsid w:val="2C91662C"/>
    <w:rsid w:val="2C9516E1"/>
    <w:rsid w:val="2CA9805C"/>
    <w:rsid w:val="2CC3EBB7"/>
    <w:rsid w:val="2CDEE419"/>
    <w:rsid w:val="2CF29EF8"/>
    <w:rsid w:val="2CFEA359"/>
    <w:rsid w:val="2D002C98"/>
    <w:rsid w:val="2D334ABD"/>
    <w:rsid w:val="2D58BF95"/>
    <w:rsid w:val="2D5A7713"/>
    <w:rsid w:val="2D6607FC"/>
    <w:rsid w:val="2D6D5277"/>
    <w:rsid w:val="2D7779C1"/>
    <w:rsid w:val="2D858B68"/>
    <w:rsid w:val="2DA12D50"/>
    <w:rsid w:val="2DA6B13C"/>
    <w:rsid w:val="2DC9F0FE"/>
    <w:rsid w:val="2DFAEB18"/>
    <w:rsid w:val="2E14AEDD"/>
    <w:rsid w:val="2E32513D"/>
    <w:rsid w:val="2E372369"/>
    <w:rsid w:val="2E498A62"/>
    <w:rsid w:val="2E5C5106"/>
    <w:rsid w:val="2E6E237C"/>
    <w:rsid w:val="2E955071"/>
    <w:rsid w:val="2EF010A6"/>
    <w:rsid w:val="2F195913"/>
    <w:rsid w:val="2F246436"/>
    <w:rsid w:val="2F65995B"/>
    <w:rsid w:val="2F9AD3A5"/>
    <w:rsid w:val="2FF0B94D"/>
    <w:rsid w:val="2FFCDB33"/>
    <w:rsid w:val="3037F3D2"/>
    <w:rsid w:val="3046D088"/>
    <w:rsid w:val="30652EBD"/>
    <w:rsid w:val="30702E68"/>
    <w:rsid w:val="30D6653E"/>
    <w:rsid w:val="30EB5CB9"/>
    <w:rsid w:val="30ED2940"/>
    <w:rsid w:val="30F4FBDF"/>
    <w:rsid w:val="30FD754A"/>
    <w:rsid w:val="30FE1B77"/>
    <w:rsid w:val="31062AFC"/>
    <w:rsid w:val="31108517"/>
    <w:rsid w:val="3110DD32"/>
    <w:rsid w:val="316673A9"/>
    <w:rsid w:val="3181406A"/>
    <w:rsid w:val="31840B2B"/>
    <w:rsid w:val="318E7AD2"/>
    <w:rsid w:val="3197DE27"/>
    <w:rsid w:val="31A6511E"/>
    <w:rsid w:val="31A6620A"/>
    <w:rsid w:val="31C3191D"/>
    <w:rsid w:val="31DFD1AF"/>
    <w:rsid w:val="31E2DF32"/>
    <w:rsid w:val="31EB0CA6"/>
    <w:rsid w:val="31FAA234"/>
    <w:rsid w:val="320AF7B6"/>
    <w:rsid w:val="32344547"/>
    <w:rsid w:val="32371D5A"/>
    <w:rsid w:val="324C220E"/>
    <w:rsid w:val="3281620D"/>
    <w:rsid w:val="32922B60"/>
    <w:rsid w:val="329457EE"/>
    <w:rsid w:val="32998DAC"/>
    <w:rsid w:val="32AAC85C"/>
    <w:rsid w:val="32C3F29F"/>
    <w:rsid w:val="32CE34D0"/>
    <w:rsid w:val="32DC60A6"/>
    <w:rsid w:val="32FBE455"/>
    <w:rsid w:val="331B3F88"/>
    <w:rsid w:val="332C96DE"/>
    <w:rsid w:val="334DBB9D"/>
    <w:rsid w:val="335DEE98"/>
    <w:rsid w:val="3374BF93"/>
    <w:rsid w:val="33807FF6"/>
    <w:rsid w:val="3382AF22"/>
    <w:rsid w:val="33861710"/>
    <w:rsid w:val="338AEEA2"/>
    <w:rsid w:val="33D5DEF6"/>
    <w:rsid w:val="340523D1"/>
    <w:rsid w:val="3434A3FD"/>
    <w:rsid w:val="34357A8C"/>
    <w:rsid w:val="34443528"/>
    <w:rsid w:val="347B7D15"/>
    <w:rsid w:val="34CA1C5F"/>
    <w:rsid w:val="35024EB9"/>
    <w:rsid w:val="350FBFB6"/>
    <w:rsid w:val="35206A2C"/>
    <w:rsid w:val="3527571A"/>
    <w:rsid w:val="353A01A1"/>
    <w:rsid w:val="3578AF17"/>
    <w:rsid w:val="35979AAF"/>
    <w:rsid w:val="35A4756F"/>
    <w:rsid w:val="35B62A52"/>
    <w:rsid w:val="35C9D489"/>
    <w:rsid w:val="35D857FF"/>
    <w:rsid w:val="35D92A66"/>
    <w:rsid w:val="3650368F"/>
    <w:rsid w:val="365D713A"/>
    <w:rsid w:val="3661B282"/>
    <w:rsid w:val="366C9207"/>
    <w:rsid w:val="367ABA43"/>
    <w:rsid w:val="36B24E27"/>
    <w:rsid w:val="36CCFE88"/>
    <w:rsid w:val="36D2629E"/>
    <w:rsid w:val="36F34F82"/>
    <w:rsid w:val="3732771A"/>
    <w:rsid w:val="37475827"/>
    <w:rsid w:val="375549E5"/>
    <w:rsid w:val="379C2B56"/>
    <w:rsid w:val="379C5C33"/>
    <w:rsid w:val="37AD04AA"/>
    <w:rsid w:val="37C032C3"/>
    <w:rsid w:val="37C9457E"/>
    <w:rsid w:val="37DE7B0F"/>
    <w:rsid w:val="37EBCEB3"/>
    <w:rsid w:val="37FABC66"/>
    <w:rsid w:val="38046DF6"/>
    <w:rsid w:val="3809D563"/>
    <w:rsid w:val="380EDA87"/>
    <w:rsid w:val="3815531E"/>
    <w:rsid w:val="3815E11E"/>
    <w:rsid w:val="3837085A"/>
    <w:rsid w:val="383988B9"/>
    <w:rsid w:val="383BF2F0"/>
    <w:rsid w:val="3845EA23"/>
    <w:rsid w:val="3852D530"/>
    <w:rsid w:val="3864FAB7"/>
    <w:rsid w:val="386F9FE1"/>
    <w:rsid w:val="389DA36A"/>
    <w:rsid w:val="38A40EEF"/>
    <w:rsid w:val="38AE4B42"/>
    <w:rsid w:val="38C30EF3"/>
    <w:rsid w:val="38C522B5"/>
    <w:rsid w:val="38CF49FF"/>
    <w:rsid w:val="38D8346A"/>
    <w:rsid w:val="38E91928"/>
    <w:rsid w:val="39062E0B"/>
    <w:rsid w:val="39405EF7"/>
    <w:rsid w:val="39681C4A"/>
    <w:rsid w:val="397549FF"/>
    <w:rsid w:val="3979B613"/>
    <w:rsid w:val="398E1DCD"/>
    <w:rsid w:val="39A23156"/>
    <w:rsid w:val="39AEF969"/>
    <w:rsid w:val="39CFACCE"/>
    <w:rsid w:val="39D66867"/>
    <w:rsid w:val="39DBE483"/>
    <w:rsid w:val="39E6D7D5"/>
    <w:rsid w:val="3A0358F3"/>
    <w:rsid w:val="3A4A957C"/>
    <w:rsid w:val="3A6515C6"/>
    <w:rsid w:val="3A65ECA9"/>
    <w:rsid w:val="3A7C1219"/>
    <w:rsid w:val="3A92AC7F"/>
    <w:rsid w:val="3AD36771"/>
    <w:rsid w:val="3B051C61"/>
    <w:rsid w:val="3B079807"/>
    <w:rsid w:val="3B0E3BF9"/>
    <w:rsid w:val="3B1B1EF3"/>
    <w:rsid w:val="3B2A3C53"/>
    <w:rsid w:val="3B6307E1"/>
    <w:rsid w:val="3B694C01"/>
    <w:rsid w:val="3B9CB00C"/>
    <w:rsid w:val="3B9F8082"/>
    <w:rsid w:val="3BAD3D40"/>
    <w:rsid w:val="3BCA7F4B"/>
    <w:rsid w:val="3BCFF8C6"/>
    <w:rsid w:val="3C23DB20"/>
    <w:rsid w:val="3C2CAF7A"/>
    <w:rsid w:val="3C46BE27"/>
    <w:rsid w:val="3C632A23"/>
    <w:rsid w:val="3C69D2EA"/>
    <w:rsid w:val="3C6A1414"/>
    <w:rsid w:val="3CAAD604"/>
    <w:rsid w:val="3CCA880B"/>
    <w:rsid w:val="3CE3CBD0"/>
    <w:rsid w:val="3CFF9470"/>
    <w:rsid w:val="3D04ABCC"/>
    <w:rsid w:val="3D08829F"/>
    <w:rsid w:val="3D37C7EF"/>
    <w:rsid w:val="3D7765CD"/>
    <w:rsid w:val="3D9A1B9B"/>
    <w:rsid w:val="3DB49710"/>
    <w:rsid w:val="3DDC6830"/>
    <w:rsid w:val="3DE0954F"/>
    <w:rsid w:val="3DEA1D54"/>
    <w:rsid w:val="3E03C4F9"/>
    <w:rsid w:val="3E06D39E"/>
    <w:rsid w:val="3E10C658"/>
    <w:rsid w:val="3E2041E1"/>
    <w:rsid w:val="3E277012"/>
    <w:rsid w:val="3E47C5A5"/>
    <w:rsid w:val="3E57A1B8"/>
    <w:rsid w:val="3E77F7A7"/>
    <w:rsid w:val="3E83D38E"/>
    <w:rsid w:val="3EA4EBCD"/>
    <w:rsid w:val="3EB006FC"/>
    <w:rsid w:val="3ED86D44"/>
    <w:rsid w:val="3EFD8FD7"/>
    <w:rsid w:val="3F0D5DE5"/>
    <w:rsid w:val="3F237B5E"/>
    <w:rsid w:val="3F32F204"/>
    <w:rsid w:val="3FBB7829"/>
    <w:rsid w:val="3FCE5EF9"/>
    <w:rsid w:val="3FD12A80"/>
    <w:rsid w:val="3FD14FA3"/>
    <w:rsid w:val="40120C27"/>
    <w:rsid w:val="40120F91"/>
    <w:rsid w:val="401AB593"/>
    <w:rsid w:val="406B39D1"/>
    <w:rsid w:val="4075DE4B"/>
    <w:rsid w:val="408E8AB4"/>
    <w:rsid w:val="4092C036"/>
    <w:rsid w:val="4096119F"/>
    <w:rsid w:val="409D6093"/>
    <w:rsid w:val="40B76F51"/>
    <w:rsid w:val="40C3D70C"/>
    <w:rsid w:val="40CAE67C"/>
    <w:rsid w:val="40D316EB"/>
    <w:rsid w:val="40D8BEEB"/>
    <w:rsid w:val="40EC7286"/>
    <w:rsid w:val="40F87C6F"/>
    <w:rsid w:val="40FF9BF9"/>
    <w:rsid w:val="4110256C"/>
    <w:rsid w:val="4114935E"/>
    <w:rsid w:val="4130355C"/>
    <w:rsid w:val="413A6B5E"/>
    <w:rsid w:val="41483F16"/>
    <w:rsid w:val="415AF81F"/>
    <w:rsid w:val="4160E79F"/>
    <w:rsid w:val="416986F6"/>
    <w:rsid w:val="417D72E5"/>
    <w:rsid w:val="417FF506"/>
    <w:rsid w:val="418189D9"/>
    <w:rsid w:val="41838E70"/>
    <w:rsid w:val="41B9AD38"/>
    <w:rsid w:val="41EF3D77"/>
    <w:rsid w:val="4201A940"/>
    <w:rsid w:val="4202AFD0"/>
    <w:rsid w:val="421E1542"/>
    <w:rsid w:val="4222EC24"/>
    <w:rsid w:val="4247F442"/>
    <w:rsid w:val="424C6F40"/>
    <w:rsid w:val="42543070"/>
    <w:rsid w:val="4269C99F"/>
    <w:rsid w:val="4283803F"/>
    <w:rsid w:val="4286D9E2"/>
    <w:rsid w:val="42947A89"/>
    <w:rsid w:val="42F24A5E"/>
    <w:rsid w:val="42F50476"/>
    <w:rsid w:val="43783288"/>
    <w:rsid w:val="437B3F41"/>
    <w:rsid w:val="438DDCF9"/>
    <w:rsid w:val="43A18815"/>
    <w:rsid w:val="43A5F987"/>
    <w:rsid w:val="43B4A964"/>
    <w:rsid w:val="43C79F10"/>
    <w:rsid w:val="43CA5EDD"/>
    <w:rsid w:val="44011146"/>
    <w:rsid w:val="44018822"/>
    <w:rsid w:val="441E00ED"/>
    <w:rsid w:val="4442ACFA"/>
    <w:rsid w:val="4463EF9B"/>
    <w:rsid w:val="446B9CA2"/>
    <w:rsid w:val="44836115"/>
    <w:rsid w:val="44C49E44"/>
    <w:rsid w:val="44DCA246"/>
    <w:rsid w:val="44DF03E7"/>
    <w:rsid w:val="44E24DF3"/>
    <w:rsid w:val="44F15366"/>
    <w:rsid w:val="4501FCD6"/>
    <w:rsid w:val="4505D1A7"/>
    <w:rsid w:val="4519AA92"/>
    <w:rsid w:val="452CE21D"/>
    <w:rsid w:val="454966D5"/>
    <w:rsid w:val="45564B8E"/>
    <w:rsid w:val="45612141"/>
    <w:rsid w:val="4585DA87"/>
    <w:rsid w:val="45A93C0D"/>
    <w:rsid w:val="45BFEE87"/>
    <w:rsid w:val="45E33820"/>
    <w:rsid w:val="4627E910"/>
    <w:rsid w:val="4643F29A"/>
    <w:rsid w:val="46455AFD"/>
    <w:rsid w:val="465935D9"/>
    <w:rsid w:val="46660007"/>
    <w:rsid w:val="4698ADCB"/>
    <w:rsid w:val="46C43879"/>
    <w:rsid w:val="46CB1E4D"/>
    <w:rsid w:val="46D32EBF"/>
    <w:rsid w:val="46DE7347"/>
    <w:rsid w:val="4717F0DB"/>
    <w:rsid w:val="4736D47C"/>
    <w:rsid w:val="4755774D"/>
    <w:rsid w:val="476171F5"/>
    <w:rsid w:val="476D3A92"/>
    <w:rsid w:val="4775A86A"/>
    <w:rsid w:val="47830D69"/>
    <w:rsid w:val="47847E0C"/>
    <w:rsid w:val="478B9589"/>
    <w:rsid w:val="47909432"/>
    <w:rsid w:val="479724B3"/>
    <w:rsid w:val="479A4C94"/>
    <w:rsid w:val="47DE62B8"/>
    <w:rsid w:val="47FE4B51"/>
    <w:rsid w:val="47FF34F8"/>
    <w:rsid w:val="48282820"/>
    <w:rsid w:val="48409184"/>
    <w:rsid w:val="489FD1CF"/>
    <w:rsid w:val="48A69DF8"/>
    <w:rsid w:val="48AB3086"/>
    <w:rsid w:val="48AEE492"/>
    <w:rsid w:val="48BDA700"/>
    <w:rsid w:val="48CB1777"/>
    <w:rsid w:val="48EAA9C7"/>
    <w:rsid w:val="4900F823"/>
    <w:rsid w:val="49076742"/>
    <w:rsid w:val="490F6EDE"/>
    <w:rsid w:val="4916F0E3"/>
    <w:rsid w:val="492E6F22"/>
    <w:rsid w:val="49697992"/>
    <w:rsid w:val="498DB549"/>
    <w:rsid w:val="4A1623FC"/>
    <w:rsid w:val="4A24B9EB"/>
    <w:rsid w:val="4A880DBF"/>
    <w:rsid w:val="4A9BB746"/>
    <w:rsid w:val="4AA934C9"/>
    <w:rsid w:val="4AA93F77"/>
    <w:rsid w:val="4AB845B3"/>
    <w:rsid w:val="4B36F79F"/>
    <w:rsid w:val="4BFCCA67"/>
    <w:rsid w:val="4C3C856B"/>
    <w:rsid w:val="4C3FC29D"/>
    <w:rsid w:val="4C497A17"/>
    <w:rsid w:val="4C4B9FA4"/>
    <w:rsid w:val="4C642C6C"/>
    <w:rsid w:val="4C6658CA"/>
    <w:rsid w:val="4C6E73AD"/>
    <w:rsid w:val="4C7165DB"/>
    <w:rsid w:val="4C93E621"/>
    <w:rsid w:val="4CA6DA6A"/>
    <w:rsid w:val="4CD13AE4"/>
    <w:rsid w:val="4CF960FB"/>
    <w:rsid w:val="4CFA47EA"/>
    <w:rsid w:val="4D007BA2"/>
    <w:rsid w:val="4D265C1F"/>
    <w:rsid w:val="4D3B0303"/>
    <w:rsid w:val="4D3DB37C"/>
    <w:rsid w:val="4D68D50A"/>
    <w:rsid w:val="4D6DC085"/>
    <w:rsid w:val="4D823E4E"/>
    <w:rsid w:val="4D93EA2B"/>
    <w:rsid w:val="4DAA6048"/>
    <w:rsid w:val="4DBD2B38"/>
    <w:rsid w:val="4DC9F18C"/>
    <w:rsid w:val="4DCC4396"/>
    <w:rsid w:val="4DD6A211"/>
    <w:rsid w:val="4DD6D443"/>
    <w:rsid w:val="4DDAD254"/>
    <w:rsid w:val="4DEB44D6"/>
    <w:rsid w:val="4DED674C"/>
    <w:rsid w:val="4DF66005"/>
    <w:rsid w:val="4E12BE45"/>
    <w:rsid w:val="4E1E5252"/>
    <w:rsid w:val="4E43AC43"/>
    <w:rsid w:val="4E484B84"/>
    <w:rsid w:val="4E5FC3A4"/>
    <w:rsid w:val="4E66181F"/>
    <w:rsid w:val="4E6B536B"/>
    <w:rsid w:val="4E79CCB6"/>
    <w:rsid w:val="4E9D10F4"/>
    <w:rsid w:val="4EBD4402"/>
    <w:rsid w:val="4EBEA3D5"/>
    <w:rsid w:val="4EDDA92C"/>
    <w:rsid w:val="4F0873EE"/>
    <w:rsid w:val="4F10E424"/>
    <w:rsid w:val="4F253B64"/>
    <w:rsid w:val="4F302C9B"/>
    <w:rsid w:val="4F368FBD"/>
    <w:rsid w:val="4F53C563"/>
    <w:rsid w:val="4F56E6B5"/>
    <w:rsid w:val="4FDB238B"/>
    <w:rsid w:val="4FDF30AD"/>
    <w:rsid w:val="4FE9F8A4"/>
    <w:rsid w:val="500B1C84"/>
    <w:rsid w:val="503ACCDD"/>
    <w:rsid w:val="505FFB73"/>
    <w:rsid w:val="506BC8CC"/>
    <w:rsid w:val="50784FB5"/>
    <w:rsid w:val="5084E136"/>
    <w:rsid w:val="509A34C2"/>
    <w:rsid w:val="50A224E7"/>
    <w:rsid w:val="51016E67"/>
    <w:rsid w:val="511B0603"/>
    <w:rsid w:val="511D5099"/>
    <w:rsid w:val="513306B1"/>
    <w:rsid w:val="513E7AF4"/>
    <w:rsid w:val="518E2D81"/>
    <w:rsid w:val="5194C9BF"/>
    <w:rsid w:val="51AE8638"/>
    <w:rsid w:val="51B4CBBB"/>
    <w:rsid w:val="51D15F2A"/>
    <w:rsid w:val="51F2A1CB"/>
    <w:rsid w:val="5205FF77"/>
    <w:rsid w:val="5213ED1E"/>
    <w:rsid w:val="52307E56"/>
    <w:rsid w:val="523BBDC6"/>
    <w:rsid w:val="52A965ED"/>
    <w:rsid w:val="52D217C2"/>
    <w:rsid w:val="530D697A"/>
    <w:rsid w:val="531768E7"/>
    <w:rsid w:val="531DD2F6"/>
    <w:rsid w:val="53334C2E"/>
    <w:rsid w:val="535DB445"/>
    <w:rsid w:val="5374264B"/>
    <w:rsid w:val="537F229D"/>
    <w:rsid w:val="538DD4D8"/>
    <w:rsid w:val="5398D563"/>
    <w:rsid w:val="53A87CFD"/>
    <w:rsid w:val="53BB9467"/>
    <w:rsid w:val="53BCB7C4"/>
    <w:rsid w:val="53C4CD4E"/>
    <w:rsid w:val="53C6C7EA"/>
    <w:rsid w:val="53DF55AB"/>
    <w:rsid w:val="53E99846"/>
    <w:rsid w:val="53F46AE9"/>
    <w:rsid w:val="541651E7"/>
    <w:rsid w:val="541BCC6E"/>
    <w:rsid w:val="543AA7A3"/>
    <w:rsid w:val="545C101F"/>
    <w:rsid w:val="545E52BC"/>
    <w:rsid w:val="545FC173"/>
    <w:rsid w:val="5460E668"/>
    <w:rsid w:val="5470341C"/>
    <w:rsid w:val="54A36F86"/>
    <w:rsid w:val="54ACBB18"/>
    <w:rsid w:val="54B2B3DE"/>
    <w:rsid w:val="54D39436"/>
    <w:rsid w:val="54DA13A2"/>
    <w:rsid w:val="54EB63AB"/>
    <w:rsid w:val="5514E1AF"/>
    <w:rsid w:val="5533FC9A"/>
    <w:rsid w:val="555334EF"/>
    <w:rsid w:val="55541722"/>
    <w:rsid w:val="55B67083"/>
    <w:rsid w:val="55B8BDE7"/>
    <w:rsid w:val="55BA3AE3"/>
    <w:rsid w:val="55BDE6F8"/>
    <w:rsid w:val="55CB507E"/>
    <w:rsid w:val="55D07205"/>
    <w:rsid w:val="55D3A04D"/>
    <w:rsid w:val="55F2B0C5"/>
    <w:rsid w:val="560A0EF9"/>
    <w:rsid w:val="56251950"/>
    <w:rsid w:val="56507804"/>
    <w:rsid w:val="5667070C"/>
    <w:rsid w:val="56864285"/>
    <w:rsid w:val="568AFB48"/>
    <w:rsid w:val="56A67BB8"/>
    <w:rsid w:val="56B11B30"/>
    <w:rsid w:val="56CD4BFA"/>
    <w:rsid w:val="56DCC7DF"/>
    <w:rsid w:val="56E2C3B6"/>
    <w:rsid w:val="56EBB8E9"/>
    <w:rsid w:val="56F21C64"/>
    <w:rsid w:val="5745868D"/>
    <w:rsid w:val="575FC710"/>
    <w:rsid w:val="577DA82B"/>
    <w:rsid w:val="578D373E"/>
    <w:rsid w:val="57B3A03B"/>
    <w:rsid w:val="57BC16BF"/>
    <w:rsid w:val="57D3178B"/>
    <w:rsid w:val="57F2FE22"/>
    <w:rsid w:val="57F3B7F5"/>
    <w:rsid w:val="57F8BBDD"/>
    <w:rsid w:val="5800A0CB"/>
    <w:rsid w:val="58071787"/>
    <w:rsid w:val="58154578"/>
    <w:rsid w:val="5817F828"/>
    <w:rsid w:val="58317225"/>
    <w:rsid w:val="5853923D"/>
    <w:rsid w:val="587B788D"/>
    <w:rsid w:val="58A3E9A2"/>
    <w:rsid w:val="58DA35CC"/>
    <w:rsid w:val="58DF0EDD"/>
    <w:rsid w:val="58F84F3D"/>
    <w:rsid w:val="58F855FB"/>
    <w:rsid w:val="590FC22C"/>
    <w:rsid w:val="59160C01"/>
    <w:rsid w:val="59204DE7"/>
    <w:rsid w:val="593F192E"/>
    <w:rsid w:val="5952329A"/>
    <w:rsid w:val="59711A15"/>
    <w:rsid w:val="5976F218"/>
    <w:rsid w:val="5990B5AE"/>
    <w:rsid w:val="59A04E4D"/>
    <w:rsid w:val="59D96998"/>
    <w:rsid w:val="59E8CAD9"/>
    <w:rsid w:val="59FE218C"/>
    <w:rsid w:val="5A1996F7"/>
    <w:rsid w:val="5A3632C7"/>
    <w:rsid w:val="5A39EC2E"/>
    <w:rsid w:val="5A43AB1E"/>
    <w:rsid w:val="5A43E427"/>
    <w:rsid w:val="5A4535DC"/>
    <w:rsid w:val="5A476981"/>
    <w:rsid w:val="5A5EE07F"/>
    <w:rsid w:val="5A6273CA"/>
    <w:rsid w:val="5A7BD0C5"/>
    <w:rsid w:val="5A8407C8"/>
    <w:rsid w:val="5AAE8E1D"/>
    <w:rsid w:val="5AB80AD5"/>
    <w:rsid w:val="5AEA3FF5"/>
    <w:rsid w:val="5B03E365"/>
    <w:rsid w:val="5B0CD44B"/>
    <w:rsid w:val="5B0D8545"/>
    <w:rsid w:val="5B1AF2E8"/>
    <w:rsid w:val="5B1B6524"/>
    <w:rsid w:val="5B236555"/>
    <w:rsid w:val="5B6079B2"/>
    <w:rsid w:val="5B66C03E"/>
    <w:rsid w:val="5B6F897A"/>
    <w:rsid w:val="5B74E354"/>
    <w:rsid w:val="5B7D2412"/>
    <w:rsid w:val="5B8D4882"/>
    <w:rsid w:val="5BB4DE3B"/>
    <w:rsid w:val="5BB591BA"/>
    <w:rsid w:val="5BD405D7"/>
    <w:rsid w:val="5BD9D408"/>
    <w:rsid w:val="5BF7D2D5"/>
    <w:rsid w:val="5C1378DA"/>
    <w:rsid w:val="5C4608FF"/>
    <w:rsid w:val="5C79DCA5"/>
    <w:rsid w:val="5CA1A909"/>
    <w:rsid w:val="5CBADBA2"/>
    <w:rsid w:val="5CD2EA9B"/>
    <w:rsid w:val="5CD9E69A"/>
    <w:rsid w:val="5CF1DD93"/>
    <w:rsid w:val="5D005A59"/>
    <w:rsid w:val="5D0E2601"/>
    <w:rsid w:val="5D11D070"/>
    <w:rsid w:val="5D38C4B0"/>
    <w:rsid w:val="5D5E7070"/>
    <w:rsid w:val="5D68CB84"/>
    <w:rsid w:val="5D7BDD39"/>
    <w:rsid w:val="5D83CC22"/>
    <w:rsid w:val="5D97EA43"/>
    <w:rsid w:val="5DB3185D"/>
    <w:rsid w:val="5DE534DB"/>
    <w:rsid w:val="5DFD1EDB"/>
    <w:rsid w:val="5E02FFB7"/>
    <w:rsid w:val="5E22EBCE"/>
    <w:rsid w:val="5E253340"/>
    <w:rsid w:val="5E3637C8"/>
    <w:rsid w:val="5E44655D"/>
    <w:rsid w:val="5E543695"/>
    <w:rsid w:val="5E889B51"/>
    <w:rsid w:val="5E8C3CB5"/>
    <w:rsid w:val="5E93A459"/>
    <w:rsid w:val="5E9558B3"/>
    <w:rsid w:val="5EBAD945"/>
    <w:rsid w:val="5EDDE033"/>
    <w:rsid w:val="5EE98681"/>
    <w:rsid w:val="5F03A763"/>
    <w:rsid w:val="5F0D39D6"/>
    <w:rsid w:val="5F199628"/>
    <w:rsid w:val="5F20DAC7"/>
    <w:rsid w:val="5F34D80F"/>
    <w:rsid w:val="5F5BE0BB"/>
    <w:rsid w:val="5F68A094"/>
    <w:rsid w:val="5F743A13"/>
    <w:rsid w:val="5F825B0E"/>
    <w:rsid w:val="5FA992F7"/>
    <w:rsid w:val="5FB108CD"/>
    <w:rsid w:val="5FB1699A"/>
    <w:rsid w:val="5FB2D3DB"/>
    <w:rsid w:val="5FBB8609"/>
    <w:rsid w:val="5FE4897E"/>
    <w:rsid w:val="5FEF7238"/>
    <w:rsid w:val="6002E9D0"/>
    <w:rsid w:val="600955CB"/>
    <w:rsid w:val="600C141C"/>
    <w:rsid w:val="6025B94A"/>
    <w:rsid w:val="6027634F"/>
    <w:rsid w:val="60290667"/>
    <w:rsid w:val="60476E27"/>
    <w:rsid w:val="604B6A36"/>
    <w:rsid w:val="606C0F40"/>
    <w:rsid w:val="60705DE8"/>
    <w:rsid w:val="6073981A"/>
    <w:rsid w:val="60919178"/>
    <w:rsid w:val="6093EC34"/>
    <w:rsid w:val="60987AA3"/>
    <w:rsid w:val="60A5B1F7"/>
    <w:rsid w:val="60B0F4C0"/>
    <w:rsid w:val="60B41934"/>
    <w:rsid w:val="60C842E8"/>
    <w:rsid w:val="60E8402B"/>
    <w:rsid w:val="6107CD23"/>
    <w:rsid w:val="61080ED8"/>
    <w:rsid w:val="612EF28E"/>
    <w:rsid w:val="6138468F"/>
    <w:rsid w:val="61452C0E"/>
    <w:rsid w:val="6145A93E"/>
    <w:rsid w:val="614A70B6"/>
    <w:rsid w:val="614E1C2E"/>
    <w:rsid w:val="618A1A80"/>
    <w:rsid w:val="619E623D"/>
    <w:rsid w:val="61A8C82C"/>
    <w:rsid w:val="61B8E648"/>
    <w:rsid w:val="61D60CB6"/>
    <w:rsid w:val="61E23934"/>
    <w:rsid w:val="61E3D85E"/>
    <w:rsid w:val="623C7395"/>
    <w:rsid w:val="625DE098"/>
    <w:rsid w:val="6262FE02"/>
    <w:rsid w:val="62656151"/>
    <w:rsid w:val="6277654C"/>
    <w:rsid w:val="6295311B"/>
    <w:rsid w:val="629AB1B0"/>
    <w:rsid w:val="62E2AD08"/>
    <w:rsid w:val="62E73F6D"/>
    <w:rsid w:val="630A9358"/>
    <w:rsid w:val="631BB255"/>
    <w:rsid w:val="6327AE33"/>
    <w:rsid w:val="633A3919"/>
    <w:rsid w:val="6351ABFA"/>
    <w:rsid w:val="636A0D32"/>
    <w:rsid w:val="63A9DAE1"/>
    <w:rsid w:val="63B2A99F"/>
    <w:rsid w:val="63B8E5C6"/>
    <w:rsid w:val="63CF1C35"/>
    <w:rsid w:val="63D3BE87"/>
    <w:rsid w:val="63D9946F"/>
    <w:rsid w:val="63DAC0A5"/>
    <w:rsid w:val="63E0C80F"/>
    <w:rsid w:val="640D36C5"/>
    <w:rsid w:val="640EDB45"/>
    <w:rsid w:val="6418EE26"/>
    <w:rsid w:val="641ABCC8"/>
    <w:rsid w:val="641B33BD"/>
    <w:rsid w:val="642DCE94"/>
    <w:rsid w:val="643FC728"/>
    <w:rsid w:val="644B6C96"/>
    <w:rsid w:val="6478C305"/>
    <w:rsid w:val="64D75F4C"/>
    <w:rsid w:val="64DD42CC"/>
    <w:rsid w:val="64E001A3"/>
    <w:rsid w:val="64E0E9DF"/>
    <w:rsid w:val="64E6D714"/>
    <w:rsid w:val="64F838E6"/>
    <w:rsid w:val="650EB881"/>
    <w:rsid w:val="651CB923"/>
    <w:rsid w:val="653C1BCC"/>
    <w:rsid w:val="655949AE"/>
    <w:rsid w:val="65724000"/>
    <w:rsid w:val="65C8E2B3"/>
    <w:rsid w:val="65CD2571"/>
    <w:rsid w:val="66143CD7"/>
    <w:rsid w:val="663EF182"/>
    <w:rsid w:val="665F733E"/>
    <w:rsid w:val="66727BEB"/>
    <w:rsid w:val="6681EC80"/>
    <w:rsid w:val="669D011E"/>
    <w:rsid w:val="66A8E45F"/>
    <w:rsid w:val="66B294F4"/>
    <w:rsid w:val="66B692DE"/>
    <w:rsid w:val="66BB6A70"/>
    <w:rsid w:val="66C903A3"/>
    <w:rsid w:val="66E298E1"/>
    <w:rsid w:val="66EA9DF5"/>
    <w:rsid w:val="66F80021"/>
    <w:rsid w:val="66FC23CA"/>
    <w:rsid w:val="672EA3A0"/>
    <w:rsid w:val="672FDD84"/>
    <w:rsid w:val="674D7069"/>
    <w:rsid w:val="67580950"/>
    <w:rsid w:val="67681537"/>
    <w:rsid w:val="67782636"/>
    <w:rsid w:val="67A3D8D7"/>
    <w:rsid w:val="67BA6794"/>
    <w:rsid w:val="67DCE25A"/>
    <w:rsid w:val="67EC0EC8"/>
    <w:rsid w:val="67F9F0C2"/>
    <w:rsid w:val="680C2C31"/>
    <w:rsid w:val="680FA158"/>
    <w:rsid w:val="682E8099"/>
    <w:rsid w:val="6836F237"/>
    <w:rsid w:val="684B60EC"/>
    <w:rsid w:val="6867847D"/>
    <w:rsid w:val="686B461E"/>
    <w:rsid w:val="686B8FE0"/>
    <w:rsid w:val="6874B110"/>
    <w:rsid w:val="6874EBD5"/>
    <w:rsid w:val="68992DB3"/>
    <w:rsid w:val="68AB59B5"/>
    <w:rsid w:val="68BBE437"/>
    <w:rsid w:val="68D41D3C"/>
    <w:rsid w:val="6900794A"/>
    <w:rsid w:val="6928ECBD"/>
    <w:rsid w:val="692B7856"/>
    <w:rsid w:val="69560596"/>
    <w:rsid w:val="6972E672"/>
    <w:rsid w:val="6972EAEB"/>
    <w:rsid w:val="697F8681"/>
    <w:rsid w:val="699D2C3A"/>
    <w:rsid w:val="69A91C15"/>
    <w:rsid w:val="69AC8DA2"/>
    <w:rsid w:val="69C0E0AF"/>
    <w:rsid w:val="69EC9C13"/>
    <w:rsid w:val="6A06CE0E"/>
    <w:rsid w:val="6A120A97"/>
    <w:rsid w:val="6A512364"/>
    <w:rsid w:val="6AAA3DCD"/>
    <w:rsid w:val="6AD86649"/>
    <w:rsid w:val="6AE1635F"/>
    <w:rsid w:val="6AF38EF7"/>
    <w:rsid w:val="6AF9BCD3"/>
    <w:rsid w:val="6AFB9828"/>
    <w:rsid w:val="6B03BFC0"/>
    <w:rsid w:val="6B1DAF3A"/>
    <w:rsid w:val="6B5A23B8"/>
    <w:rsid w:val="6B68CA60"/>
    <w:rsid w:val="6B730DB1"/>
    <w:rsid w:val="6B7896DF"/>
    <w:rsid w:val="6B80C7EA"/>
    <w:rsid w:val="6B9A2574"/>
    <w:rsid w:val="6BB1B3E6"/>
    <w:rsid w:val="6BB8F922"/>
    <w:rsid w:val="6BBC6248"/>
    <w:rsid w:val="6BC7E1AC"/>
    <w:rsid w:val="6BCDCDD5"/>
    <w:rsid w:val="6BE75DA4"/>
    <w:rsid w:val="6C03DF05"/>
    <w:rsid w:val="6C103D75"/>
    <w:rsid w:val="6C208E1F"/>
    <w:rsid w:val="6C35556A"/>
    <w:rsid w:val="6C6C0A9B"/>
    <w:rsid w:val="6C7357D0"/>
    <w:rsid w:val="6C94FD16"/>
    <w:rsid w:val="6CA20F77"/>
    <w:rsid w:val="6CA91043"/>
    <w:rsid w:val="6CBCCF72"/>
    <w:rsid w:val="6CD009C8"/>
    <w:rsid w:val="6CD41B3C"/>
    <w:rsid w:val="6CE9A9D3"/>
    <w:rsid w:val="6CF37576"/>
    <w:rsid w:val="6D14179F"/>
    <w:rsid w:val="6D20A8C4"/>
    <w:rsid w:val="6D344201"/>
    <w:rsid w:val="6D5000CF"/>
    <w:rsid w:val="6D63BDA0"/>
    <w:rsid w:val="6D888F80"/>
    <w:rsid w:val="6DB8D6C8"/>
    <w:rsid w:val="6DBAB778"/>
    <w:rsid w:val="6DD015DF"/>
    <w:rsid w:val="6DDB7294"/>
    <w:rsid w:val="6DDE749F"/>
    <w:rsid w:val="6E016E3B"/>
    <w:rsid w:val="6E066E39"/>
    <w:rsid w:val="6E0FB8D2"/>
    <w:rsid w:val="6E46C59E"/>
    <w:rsid w:val="6E594D41"/>
    <w:rsid w:val="6E5BFDEF"/>
    <w:rsid w:val="6E5F4607"/>
    <w:rsid w:val="6E7E8252"/>
    <w:rsid w:val="6EA13BE6"/>
    <w:rsid w:val="6EA14DF2"/>
    <w:rsid w:val="6EB07A60"/>
    <w:rsid w:val="6EB44FF7"/>
    <w:rsid w:val="6EB7107C"/>
    <w:rsid w:val="6EB8507F"/>
    <w:rsid w:val="6EE71CBC"/>
    <w:rsid w:val="6F0E7334"/>
    <w:rsid w:val="6F3DFFCD"/>
    <w:rsid w:val="6F3EF699"/>
    <w:rsid w:val="6F432CCE"/>
    <w:rsid w:val="6F54BBDB"/>
    <w:rsid w:val="6F5B67C1"/>
    <w:rsid w:val="6F87247A"/>
    <w:rsid w:val="6F87BE66"/>
    <w:rsid w:val="6F9458AA"/>
    <w:rsid w:val="6FAA41D3"/>
    <w:rsid w:val="6FD93832"/>
    <w:rsid w:val="6FF307F8"/>
    <w:rsid w:val="70044193"/>
    <w:rsid w:val="701E3DD6"/>
    <w:rsid w:val="7024303D"/>
    <w:rsid w:val="70399BDA"/>
    <w:rsid w:val="705135B3"/>
    <w:rsid w:val="70723CF2"/>
    <w:rsid w:val="7076F7CB"/>
    <w:rsid w:val="70801332"/>
    <w:rsid w:val="7090CE7B"/>
    <w:rsid w:val="7094EF43"/>
    <w:rsid w:val="70A743A5"/>
    <w:rsid w:val="70B11D10"/>
    <w:rsid w:val="70B5F2E3"/>
    <w:rsid w:val="70BB265F"/>
    <w:rsid w:val="70E1B171"/>
    <w:rsid w:val="70E2DA13"/>
    <w:rsid w:val="70F97D79"/>
    <w:rsid w:val="713CABFE"/>
    <w:rsid w:val="7146BB5E"/>
    <w:rsid w:val="714DDE3F"/>
    <w:rsid w:val="714F8B58"/>
    <w:rsid w:val="71604740"/>
    <w:rsid w:val="71796949"/>
    <w:rsid w:val="71973223"/>
    <w:rsid w:val="71C8AA47"/>
    <w:rsid w:val="71CA8261"/>
    <w:rsid w:val="7202F878"/>
    <w:rsid w:val="7221EC4A"/>
    <w:rsid w:val="722A5085"/>
    <w:rsid w:val="72435549"/>
    <w:rsid w:val="7244FAD5"/>
    <w:rsid w:val="72626286"/>
    <w:rsid w:val="72632A71"/>
    <w:rsid w:val="727C316C"/>
    <w:rsid w:val="72833C20"/>
    <w:rsid w:val="72C4A12F"/>
    <w:rsid w:val="72D1D652"/>
    <w:rsid w:val="72DFEF13"/>
    <w:rsid w:val="72E39CE7"/>
    <w:rsid w:val="72F4A493"/>
    <w:rsid w:val="72FEFB6E"/>
    <w:rsid w:val="73085B6C"/>
    <w:rsid w:val="733AC6AF"/>
    <w:rsid w:val="733C100E"/>
    <w:rsid w:val="734632F8"/>
    <w:rsid w:val="7348EACE"/>
    <w:rsid w:val="73706E36"/>
    <w:rsid w:val="73750EB3"/>
    <w:rsid w:val="738B45AE"/>
    <w:rsid w:val="738C333F"/>
    <w:rsid w:val="73992847"/>
    <w:rsid w:val="739BD3DD"/>
    <w:rsid w:val="73A92F72"/>
    <w:rsid w:val="73AE156B"/>
    <w:rsid w:val="73D3C736"/>
    <w:rsid w:val="73D7534E"/>
    <w:rsid w:val="73D92E0C"/>
    <w:rsid w:val="73E35B48"/>
    <w:rsid w:val="73E980A5"/>
    <w:rsid w:val="740C3EDF"/>
    <w:rsid w:val="740D77DE"/>
    <w:rsid w:val="740DFF63"/>
    <w:rsid w:val="74156B83"/>
    <w:rsid w:val="742AF0FE"/>
    <w:rsid w:val="745D39BF"/>
    <w:rsid w:val="7461FDE0"/>
    <w:rsid w:val="7470A488"/>
    <w:rsid w:val="74897B10"/>
    <w:rsid w:val="748CADD1"/>
    <w:rsid w:val="74B6F919"/>
    <w:rsid w:val="74C17F55"/>
    <w:rsid w:val="74C722C8"/>
    <w:rsid w:val="74C9FF97"/>
    <w:rsid w:val="74E8C8F0"/>
    <w:rsid w:val="7501E96D"/>
    <w:rsid w:val="75071278"/>
    <w:rsid w:val="751254A2"/>
    <w:rsid w:val="75172672"/>
    <w:rsid w:val="75452135"/>
    <w:rsid w:val="756CF441"/>
    <w:rsid w:val="756D6650"/>
    <w:rsid w:val="7580C9B1"/>
    <w:rsid w:val="7596820B"/>
    <w:rsid w:val="75C2EAFC"/>
    <w:rsid w:val="75C79101"/>
    <w:rsid w:val="75E33AC9"/>
    <w:rsid w:val="75E67085"/>
    <w:rsid w:val="75F24525"/>
    <w:rsid w:val="75F74616"/>
    <w:rsid w:val="7602CF32"/>
    <w:rsid w:val="76103336"/>
    <w:rsid w:val="761B66A8"/>
    <w:rsid w:val="767CC807"/>
    <w:rsid w:val="76831663"/>
    <w:rsid w:val="76B3A9E2"/>
    <w:rsid w:val="76BDFCF9"/>
    <w:rsid w:val="76C931D1"/>
    <w:rsid w:val="76CC7764"/>
    <w:rsid w:val="76CD212B"/>
    <w:rsid w:val="76D4ACEB"/>
    <w:rsid w:val="76D7FDB5"/>
    <w:rsid w:val="76FDBD56"/>
    <w:rsid w:val="771130EA"/>
    <w:rsid w:val="7723CDC3"/>
    <w:rsid w:val="7737E8E9"/>
    <w:rsid w:val="7742AE26"/>
    <w:rsid w:val="77491928"/>
    <w:rsid w:val="77676F4A"/>
    <w:rsid w:val="77797887"/>
    <w:rsid w:val="777E1196"/>
    <w:rsid w:val="7787B6C7"/>
    <w:rsid w:val="778B9240"/>
    <w:rsid w:val="778D5AD7"/>
    <w:rsid w:val="7793C49D"/>
    <w:rsid w:val="7794438C"/>
    <w:rsid w:val="77A0E25F"/>
    <w:rsid w:val="77A1242B"/>
    <w:rsid w:val="77B4F4C3"/>
    <w:rsid w:val="77BB1874"/>
    <w:rsid w:val="77C5DB10"/>
    <w:rsid w:val="77C9A8AE"/>
    <w:rsid w:val="77CB2F4F"/>
    <w:rsid w:val="77D38D3C"/>
    <w:rsid w:val="77D49300"/>
    <w:rsid w:val="77DFCEBD"/>
    <w:rsid w:val="77E8B53E"/>
    <w:rsid w:val="7814CFF0"/>
    <w:rsid w:val="781C9FD5"/>
    <w:rsid w:val="78242A17"/>
    <w:rsid w:val="78349FBD"/>
    <w:rsid w:val="784EDDE2"/>
    <w:rsid w:val="7872BE2A"/>
    <w:rsid w:val="78A637C1"/>
    <w:rsid w:val="78B20B2B"/>
    <w:rsid w:val="78B5D925"/>
    <w:rsid w:val="78C464FF"/>
    <w:rsid w:val="78DCC7CF"/>
    <w:rsid w:val="791F5FBC"/>
    <w:rsid w:val="7921D44D"/>
    <w:rsid w:val="7935CC0D"/>
    <w:rsid w:val="795CD608"/>
    <w:rsid w:val="7965F0A9"/>
    <w:rsid w:val="7973FA94"/>
    <w:rsid w:val="79757D88"/>
    <w:rsid w:val="797803F8"/>
    <w:rsid w:val="797E12CD"/>
    <w:rsid w:val="79900BF0"/>
    <w:rsid w:val="79AB0924"/>
    <w:rsid w:val="79BA4192"/>
    <w:rsid w:val="79C23376"/>
    <w:rsid w:val="79C5FDAF"/>
    <w:rsid w:val="79DC9045"/>
    <w:rsid w:val="79E32444"/>
    <w:rsid w:val="79F209AA"/>
    <w:rsid w:val="7A30B23D"/>
    <w:rsid w:val="7A4294A6"/>
    <w:rsid w:val="7A4F547F"/>
    <w:rsid w:val="7A6EAD2D"/>
    <w:rsid w:val="7A77A071"/>
    <w:rsid w:val="7A8D16DB"/>
    <w:rsid w:val="7A9FB278"/>
    <w:rsid w:val="7AA2E57C"/>
    <w:rsid w:val="7AAE8F48"/>
    <w:rsid w:val="7AD3193D"/>
    <w:rsid w:val="7AFB0F3D"/>
    <w:rsid w:val="7B078B75"/>
    <w:rsid w:val="7B28E6F9"/>
    <w:rsid w:val="7B2FB34B"/>
    <w:rsid w:val="7B3E77EE"/>
    <w:rsid w:val="7B3FFF12"/>
    <w:rsid w:val="7B41BFDF"/>
    <w:rsid w:val="7B4B75F6"/>
    <w:rsid w:val="7B71814D"/>
    <w:rsid w:val="7B74DCAF"/>
    <w:rsid w:val="7B7C66AE"/>
    <w:rsid w:val="7B969201"/>
    <w:rsid w:val="7BA6187E"/>
    <w:rsid w:val="7BAD1DF3"/>
    <w:rsid w:val="7BEFCD2D"/>
    <w:rsid w:val="7C158ACC"/>
    <w:rsid w:val="7C20744C"/>
    <w:rsid w:val="7C396CD3"/>
    <w:rsid w:val="7C5E38ED"/>
    <w:rsid w:val="7C646FCF"/>
    <w:rsid w:val="7C990595"/>
    <w:rsid w:val="7CC57934"/>
    <w:rsid w:val="7CD3D6D2"/>
    <w:rsid w:val="7CDFEE20"/>
    <w:rsid w:val="7CF4AFA0"/>
    <w:rsid w:val="7CF508A3"/>
    <w:rsid w:val="7D17F7E7"/>
    <w:rsid w:val="7D22FF49"/>
    <w:rsid w:val="7D263E61"/>
    <w:rsid w:val="7D2F9EB9"/>
    <w:rsid w:val="7D4CEE80"/>
    <w:rsid w:val="7D61280B"/>
    <w:rsid w:val="7D66687D"/>
    <w:rsid w:val="7D7635AC"/>
    <w:rsid w:val="7D7A436D"/>
    <w:rsid w:val="7D874F0D"/>
    <w:rsid w:val="7D977B90"/>
    <w:rsid w:val="7DA469E8"/>
    <w:rsid w:val="7DAE934D"/>
    <w:rsid w:val="7DD16568"/>
    <w:rsid w:val="7DECF83F"/>
    <w:rsid w:val="7E2A8F81"/>
    <w:rsid w:val="7E306321"/>
    <w:rsid w:val="7E8DDEAF"/>
    <w:rsid w:val="7E92D6AE"/>
    <w:rsid w:val="7E93FC98"/>
    <w:rsid w:val="7E962E22"/>
    <w:rsid w:val="7EA35461"/>
    <w:rsid w:val="7ECC18A0"/>
    <w:rsid w:val="7EDC7EBD"/>
    <w:rsid w:val="7EE86B4D"/>
    <w:rsid w:val="7EF0109D"/>
    <w:rsid w:val="7F05DBD7"/>
    <w:rsid w:val="7F30A934"/>
    <w:rsid w:val="7F52A6CA"/>
    <w:rsid w:val="7F5B5D9E"/>
    <w:rsid w:val="7F6DB557"/>
    <w:rsid w:val="7F6E03AC"/>
    <w:rsid w:val="7F7F5733"/>
    <w:rsid w:val="7FAC43A2"/>
    <w:rsid w:val="7FB2251B"/>
    <w:rsid w:val="7FC69A7D"/>
    <w:rsid w:val="7FF29BB3"/>
    <w:rsid w:val="7FF93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6A871E"/>
  <w15:chartTrackingRefBased/>
  <w15:docId w15:val="{24BFDED3-6867-4BB9-BF0A-986A7C4B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336D"/>
    <w:rPr>
      <w:sz w:val="16"/>
      <w:szCs w:val="16"/>
    </w:rPr>
  </w:style>
  <w:style w:type="paragraph" w:styleId="CommentText">
    <w:name w:val="annotation text"/>
    <w:basedOn w:val="Normal"/>
    <w:link w:val="CommentTextChar"/>
    <w:uiPriority w:val="99"/>
    <w:semiHidden/>
    <w:unhideWhenUsed/>
    <w:rsid w:val="0091336D"/>
    <w:pPr>
      <w:spacing w:line="240" w:lineRule="auto"/>
    </w:pPr>
    <w:rPr>
      <w:sz w:val="20"/>
      <w:szCs w:val="20"/>
    </w:rPr>
  </w:style>
  <w:style w:type="character" w:customStyle="1" w:styleId="CommentTextChar">
    <w:name w:val="Comment Text Char"/>
    <w:basedOn w:val="DefaultParagraphFont"/>
    <w:link w:val="CommentText"/>
    <w:uiPriority w:val="99"/>
    <w:semiHidden/>
    <w:rsid w:val="0091336D"/>
    <w:rPr>
      <w:sz w:val="20"/>
      <w:szCs w:val="20"/>
    </w:rPr>
  </w:style>
  <w:style w:type="paragraph" w:styleId="CommentSubject">
    <w:name w:val="annotation subject"/>
    <w:basedOn w:val="CommentText"/>
    <w:next w:val="CommentText"/>
    <w:link w:val="CommentSubjectChar"/>
    <w:uiPriority w:val="99"/>
    <w:semiHidden/>
    <w:unhideWhenUsed/>
    <w:rsid w:val="0091336D"/>
    <w:rPr>
      <w:b/>
      <w:bCs/>
    </w:rPr>
  </w:style>
  <w:style w:type="character" w:customStyle="1" w:styleId="CommentSubjectChar">
    <w:name w:val="Comment Subject Char"/>
    <w:basedOn w:val="CommentTextChar"/>
    <w:link w:val="CommentSubject"/>
    <w:uiPriority w:val="99"/>
    <w:semiHidden/>
    <w:rsid w:val="0091336D"/>
    <w:rPr>
      <w:b/>
      <w:bCs/>
      <w:sz w:val="20"/>
      <w:szCs w:val="20"/>
    </w:rPr>
  </w:style>
  <w:style w:type="paragraph" w:styleId="BalloonText">
    <w:name w:val="Balloon Text"/>
    <w:basedOn w:val="Normal"/>
    <w:link w:val="BalloonTextChar"/>
    <w:uiPriority w:val="99"/>
    <w:semiHidden/>
    <w:unhideWhenUsed/>
    <w:rsid w:val="00913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36D"/>
    <w:rPr>
      <w:rFonts w:ascii="Segoe UI" w:hAnsi="Segoe UI" w:cs="Segoe UI"/>
      <w:sz w:val="18"/>
      <w:szCs w:val="18"/>
    </w:rPr>
  </w:style>
  <w:style w:type="paragraph" w:styleId="ListParagraph">
    <w:name w:val="List Paragraph"/>
    <w:basedOn w:val="Normal"/>
    <w:uiPriority w:val="34"/>
    <w:qFormat/>
    <w:rsid w:val="00C5560D"/>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customStyle="1" w:styleId="Style2">
    <w:name w:val="Style2"/>
    <w:basedOn w:val="TableNormal"/>
    <w:uiPriority w:val="99"/>
    <w:rsid w:val="00CA6C38"/>
    <w:pPr>
      <w:spacing w:after="0" w:line="240" w:lineRule="auto"/>
    </w:pPr>
    <w:rPr>
      <w:rFonts w:ascii="Times New Roman" w:eastAsia="MS Mincho" w:hAnsi="Times New Roman" w:cs="Times New Roman"/>
      <w:sz w:val="20"/>
      <w:szCs w:val="20"/>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rFonts w:ascii="Times New Roman" w:hAnsi="Times New Roman"/>
        <w:b/>
        <w:color w:val="FFFFFF" w:themeColor="background1"/>
        <w:sz w:val="22"/>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A5A5A5" w:themeFill="accent3"/>
      </w:tcPr>
    </w:tblStylePr>
    <w:tblStylePr w:type="firstCol">
      <w:rPr>
        <w:b w:val="0"/>
      </w:rPr>
    </w:tblStylePr>
    <w:tblStylePr w:type="band1Horz">
      <w:tblPr/>
      <w:tcPr>
        <w:shd w:val="clear" w:color="auto" w:fill="FFFFFF" w:themeFill="background1"/>
      </w:tcPr>
    </w:tblStylePr>
    <w:tblStylePr w:type="band2Horz">
      <w:rPr>
        <w:rFonts w:ascii="Times New Roman" w:hAnsi="Times New Roman"/>
        <w:color w:val="auto"/>
        <w:sz w:val="20"/>
      </w:rPr>
      <w:tblPr/>
      <w:tcPr>
        <w:shd w:val="clear" w:color="auto" w:fill="CCCCCC" w:themeFill="text1" w:themeFillTint="33"/>
      </w:tcPr>
    </w:tblStylePr>
  </w:style>
  <w:style w:type="paragraph" w:styleId="Caption">
    <w:name w:val="caption"/>
    <w:basedOn w:val="Normal"/>
    <w:next w:val="Normal"/>
    <w:uiPriority w:val="35"/>
    <w:unhideWhenUsed/>
    <w:qFormat/>
    <w:rsid w:val="00CA6C38"/>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EA76F9"/>
    <w:pPr>
      <w:spacing w:after="0" w:line="480" w:lineRule="auto"/>
      <w:ind w:left="720" w:hanging="720"/>
    </w:pPr>
  </w:style>
  <w:style w:type="character" w:styleId="Hyperlink">
    <w:name w:val="Hyperlink"/>
    <w:basedOn w:val="DefaultParagraphFont"/>
    <w:uiPriority w:val="99"/>
    <w:unhideWhenUsed/>
    <w:rsid w:val="005E1586"/>
    <w:rPr>
      <w:color w:val="0563C1" w:themeColor="hyperlink"/>
      <w:u w:val="single"/>
    </w:rPr>
  </w:style>
  <w:style w:type="character" w:styleId="UnresolvedMention">
    <w:name w:val="Unresolved Mention"/>
    <w:basedOn w:val="DefaultParagraphFont"/>
    <w:uiPriority w:val="99"/>
    <w:semiHidden/>
    <w:unhideWhenUsed/>
    <w:rsid w:val="005E1586"/>
    <w:rPr>
      <w:color w:val="605E5C"/>
      <w:shd w:val="clear" w:color="auto" w:fill="E1DFDD"/>
    </w:rPr>
  </w:style>
  <w:style w:type="character" w:styleId="FootnoteReference">
    <w:name w:val="footnote reference"/>
    <w:basedOn w:val="DefaultParagraphFont"/>
    <w:uiPriority w:val="99"/>
    <w:semiHidden/>
    <w:unhideWhenUsed/>
    <w:rsid w:val="00BD1297"/>
    <w:rPr>
      <w:vertAlign w:val="superscript"/>
    </w:rPr>
  </w:style>
  <w:style w:type="character" w:customStyle="1" w:styleId="FootnoteTextChar">
    <w:name w:val="Footnote Text Char"/>
    <w:basedOn w:val="DefaultParagraphFont"/>
    <w:link w:val="FootnoteText"/>
    <w:uiPriority w:val="99"/>
    <w:semiHidden/>
    <w:rsid w:val="00BD1297"/>
    <w:rPr>
      <w:sz w:val="20"/>
      <w:szCs w:val="20"/>
    </w:rPr>
  </w:style>
  <w:style w:type="paragraph" w:styleId="FootnoteText">
    <w:name w:val="footnote text"/>
    <w:basedOn w:val="Normal"/>
    <w:link w:val="FootnoteTextChar"/>
    <w:uiPriority w:val="99"/>
    <w:semiHidden/>
    <w:unhideWhenUsed/>
    <w:rsid w:val="00BD1297"/>
    <w:pPr>
      <w:spacing w:after="0" w:line="240" w:lineRule="auto"/>
    </w:pPr>
    <w:rPr>
      <w:sz w:val="20"/>
      <w:szCs w:val="20"/>
    </w:rPr>
  </w:style>
  <w:style w:type="character" w:customStyle="1" w:styleId="FootnoteTextChar1">
    <w:name w:val="Footnote Text Char1"/>
    <w:basedOn w:val="DefaultParagraphFont"/>
    <w:uiPriority w:val="99"/>
    <w:semiHidden/>
    <w:rsid w:val="00BD1297"/>
    <w:rPr>
      <w:sz w:val="20"/>
      <w:szCs w:val="20"/>
    </w:rPr>
  </w:style>
  <w:style w:type="paragraph" w:styleId="Revision">
    <w:name w:val="Revision"/>
    <w:hidden/>
    <w:uiPriority w:val="99"/>
    <w:semiHidden/>
    <w:rsid w:val="00946B61"/>
    <w:pPr>
      <w:spacing w:after="0" w:line="240" w:lineRule="auto"/>
    </w:pPr>
  </w:style>
  <w:style w:type="character" w:styleId="PlaceholderText">
    <w:name w:val="Placeholder Text"/>
    <w:basedOn w:val="DefaultParagraphFont"/>
    <w:uiPriority w:val="99"/>
    <w:semiHidden/>
    <w:rsid w:val="008214C4"/>
    <w:rPr>
      <w:color w:val="808080"/>
    </w:rPr>
  </w:style>
  <w:style w:type="character" w:customStyle="1" w:styleId="fontstyle21">
    <w:name w:val="fontstyle21"/>
    <w:basedOn w:val="DefaultParagraphFont"/>
    <w:rsid w:val="00A1339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9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EA619-8DFB-7D4F-995C-AA18AE79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8327</Words>
  <Characters>47464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Runge, Michael C</dc:creator>
  <cp:keywords/>
  <dc:description/>
  <cp:lastModifiedBy>Alyssa Dausman</cp:lastModifiedBy>
  <cp:revision>3</cp:revision>
  <dcterms:created xsi:type="dcterms:W3CDTF">2019-10-15T14:40:00Z</dcterms:created>
  <dcterms:modified xsi:type="dcterms:W3CDTF">2019-10-15T14:42:00Z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id="znvgHJsJ"/&gt;&lt;style id="http://www.zotero.org/styles/apa" locale="en-US" hasBibliography="1" bibliographyStyleHasBeenSet="1"/&gt;&lt;prefs&gt;&lt;pref name="fieldType" value="Field"/&gt;&lt;/prefs&gt;&lt;/data&gt;</vt:lpwstr>
  </property>
</Properties>
</file>